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4446691" w:displacedByCustomXml="next"/>
    <w:sdt>
      <w:sdtPr>
        <w:rPr>
          <w:rFonts w:ascii="Arial" w:hAnsi="Arial" w:cs="Arial"/>
        </w:rPr>
        <w:id w:val="-776637599"/>
        <w:docPartObj>
          <w:docPartGallery w:val="Cover Pages"/>
          <w:docPartUnique/>
        </w:docPartObj>
      </w:sdtPr>
      <w:sdtEndPr>
        <w:rPr>
          <w:b/>
          <w:color w:val="5B9BD5" w:themeColor="accent1"/>
          <w:sz w:val="28"/>
          <w:szCs w:val="28"/>
        </w:rPr>
      </w:sdtEndPr>
      <w:sdtContent>
        <w:p w14:paraId="2E14A144" w14:textId="77777777" w:rsidR="00133B68" w:rsidRPr="0031588E" w:rsidRDefault="00133B68" w:rsidP="005E40F3">
          <w:pPr>
            <w:pStyle w:val="berschrift2"/>
            <w:spacing w:before="0"/>
            <w:rPr>
              <w:rFonts w:ascii="Arial" w:hAnsi="Arial" w:cs="Arial"/>
            </w:rPr>
          </w:pPr>
          <w:r w:rsidRPr="0031588E">
            <w:rPr>
              <w:rFonts w:ascii="Arial" w:hAnsi="Arial" w:cs="Arial"/>
              <w:noProof/>
              <w:lang w:eastAsia="de-DE"/>
            </w:rPr>
            <mc:AlternateContent>
              <mc:Choice Requires="wpg">
                <w:drawing>
                  <wp:anchor distT="0" distB="0" distL="114300" distR="114300" simplePos="0" relativeHeight="251659264" behindDoc="1" locked="0" layoutInCell="1" allowOverlap="1" wp14:anchorId="76384033" wp14:editId="6703CD33">
                    <wp:simplePos x="0" y="0"/>
                    <wp:positionH relativeFrom="page">
                      <wp:align>center</wp:align>
                    </wp:positionH>
                    <wp:positionV relativeFrom="page">
                      <wp:align>center</wp:align>
                    </wp:positionV>
                    <wp:extent cx="6858000" cy="9144000"/>
                    <wp:effectExtent l="0" t="0" r="2540" b="635"/>
                    <wp:wrapNone/>
                    <wp:docPr id="48" name="Gruppe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uppe 49"/>
                            <wpg:cNvGrpSpPr/>
                            <wpg:grpSpPr>
                              <a:xfrm>
                                <a:off x="0" y="0"/>
                                <a:ext cx="6858000" cy="9144000"/>
                                <a:chOff x="0" y="0"/>
                                <a:chExt cx="6858000" cy="9144000"/>
                              </a:xfrm>
                            </wpg:grpSpPr>
                            <wps:wsp>
                              <wps:cNvPr id="54" name="Rechteck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4D0A2D3C" w14:textId="0035E017" w:rsidR="00133B68" w:rsidRDefault="00A92E74">
                                    <w:pPr>
                                      <w:pStyle w:val="KeinLeerraum"/>
                                      <w:rPr>
                                        <w:color w:val="FFFFFF" w:themeColor="background1"/>
                                        <w:sz w:val="48"/>
                                        <w:szCs w:val="48"/>
                                      </w:rPr>
                                    </w:pPr>
                                    <w:r>
                                      <w:rPr>
                                        <w:color w:val="FFFFFF" w:themeColor="background1"/>
                                        <w:sz w:val="48"/>
                                        <w:szCs w:val="48"/>
                                      </w:rPr>
                                      <w:t xml:space="preserve">                    </w:t>
                                    </w:r>
                                    <w:r w:rsidR="00FF1BE0">
                                      <w:rPr>
                                        <w:color w:val="FFFFFF" w:themeColor="background1"/>
                                        <w:sz w:val="48"/>
                                        <w:szCs w:val="48"/>
                                      </w:rPr>
                                      <w:t xml:space="preserve">                         </w:t>
                                    </w:r>
                                    <w:r>
                                      <w:rPr>
                                        <w:color w:val="FFFFFF" w:themeColor="background1"/>
                                        <w:sz w:val="48"/>
                                        <w:szCs w:val="48"/>
                                      </w:rPr>
                                      <w:t xml:space="preserve">Stand </w:t>
                                    </w:r>
                                    <w:r w:rsidR="00E235E7">
                                      <w:rPr>
                                        <w:color w:val="FFFFFF" w:themeColor="background1"/>
                                        <w:sz w:val="48"/>
                                        <w:szCs w:val="48"/>
                                      </w:rPr>
                                      <w:t>2</w:t>
                                    </w:r>
                                    <w:r w:rsidR="00E540D2">
                                      <w:rPr>
                                        <w:color w:val="FFFFFF" w:themeColor="background1"/>
                                        <w:sz w:val="48"/>
                                        <w:szCs w:val="48"/>
                                      </w:rPr>
                                      <w:t>02</w:t>
                                    </w:r>
                                    <w:r w:rsidR="00CE7032">
                                      <w:rPr>
                                        <w:color w:val="FFFFFF" w:themeColor="background1"/>
                                        <w:sz w:val="48"/>
                                        <w:szCs w:val="48"/>
                                      </w:rPr>
                                      <w:t>4</w:t>
                                    </w:r>
                                  </w:p>
                                  <w:p w14:paraId="1A763D00" w14:textId="77777777" w:rsidR="00A92E74" w:rsidRDefault="00A92E74" w:rsidP="00A92E74">
                                    <w:pPr>
                                      <w:pStyle w:val="KeinLeerraum"/>
                                      <w:jc w:val="center"/>
                                      <w:rPr>
                                        <w:sz w:val="144"/>
                                        <w:szCs w:val="144"/>
                                      </w:rPr>
                                    </w:pPr>
                                  </w:p>
                                  <w:p w14:paraId="450EF98C" w14:textId="77777777" w:rsidR="00A92E74" w:rsidRPr="00A92E74" w:rsidRDefault="00A92E74" w:rsidP="00A92E74">
                                    <w:pPr>
                                      <w:pStyle w:val="KeinLeerraum"/>
                                      <w:jc w:val="center"/>
                                      <w:rPr>
                                        <w:sz w:val="144"/>
                                        <w:szCs w:val="144"/>
                                      </w:rPr>
                                    </w:pPr>
                                    <w:r w:rsidRPr="00A92E74">
                                      <w:rPr>
                                        <w:sz w:val="144"/>
                                        <w:szCs w:val="144"/>
                                      </w:rPr>
                                      <w:t>Kita Wolkenland</w:t>
                                    </w:r>
                                  </w:p>
                                  <w:p w14:paraId="6A8853D0" w14:textId="77777777" w:rsidR="00A92E74" w:rsidRDefault="00A92E74">
                                    <w:pPr>
                                      <w:pStyle w:val="KeinLeerraum"/>
                                      <w:rPr>
                                        <w:color w:val="FFFFFF" w:themeColor="background1"/>
                                        <w:sz w:val="48"/>
                                        <w:szCs w:val="48"/>
                                      </w:rPr>
                                    </w:pPr>
                                  </w:p>
                                  <w:p w14:paraId="0B04383E" w14:textId="77777777" w:rsidR="00A92E74" w:rsidRDefault="00A92E74">
                                    <w:pPr>
                                      <w:pStyle w:val="KeinLeerraum"/>
                                      <w:rPr>
                                        <w:color w:val="FFFFFF" w:themeColor="background1"/>
                                        <w:sz w:val="48"/>
                                        <w:szCs w:val="48"/>
                                      </w:rPr>
                                    </w:pPr>
                                  </w:p>
                                  <w:p w14:paraId="3BEE68A8" w14:textId="77777777" w:rsidR="00A92E74" w:rsidRDefault="00A92E74">
                                    <w:pPr>
                                      <w:pStyle w:val="KeinLeerraum"/>
                                      <w:rPr>
                                        <w:color w:val="FFFFFF" w:themeColor="background1"/>
                                        <w:sz w:val="48"/>
                                        <w:szCs w:val="48"/>
                                      </w:rPr>
                                    </w:pPr>
                                  </w:p>
                                  <w:p w14:paraId="4431CF78" w14:textId="77777777" w:rsidR="00A92E74" w:rsidRDefault="00A92E74">
                                    <w:pPr>
                                      <w:pStyle w:val="KeinLeerraum"/>
                                      <w:rPr>
                                        <w:color w:val="FFFFFF" w:themeColor="background1"/>
                                        <w:sz w:val="48"/>
                                        <w:szCs w:val="48"/>
                                      </w:rPr>
                                    </w:pPr>
                                  </w:p>
                                  <w:p w14:paraId="45F111A6" w14:textId="77777777" w:rsidR="00A92E74" w:rsidRPr="00A92E74" w:rsidRDefault="00A92E74">
                                    <w:pPr>
                                      <w:pStyle w:val="KeinLeerraum"/>
                                      <w:rPr>
                                        <w:color w:val="FFFFFF" w:themeColor="background1"/>
                                        <w:sz w:val="96"/>
                                        <w:szCs w:val="96"/>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uppe 2"/>
                              <wpg:cNvGrpSpPr/>
                              <wpg:grpSpPr>
                                <a:xfrm>
                                  <a:off x="2524125" y="0"/>
                                  <a:ext cx="4329113" cy="4491038"/>
                                  <a:chOff x="0" y="0"/>
                                  <a:chExt cx="4329113" cy="4491038"/>
                                </a:xfrm>
                                <a:solidFill>
                                  <a:schemeClr val="bg1"/>
                                </a:solidFill>
                              </wpg:grpSpPr>
                              <wps:wsp>
                                <wps:cNvPr id="56" name="Freihand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ihand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ihand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ihand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ihand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feld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Titel"/>
                                    <w:tag w:val=""/>
                                    <w:id w:val="1841046763"/>
                                    <w:dataBinding w:prefixMappings="xmlns:ns0='http://purl.org/dc/elements/1.1/' xmlns:ns1='http://schemas.openxmlformats.org/package/2006/metadata/core-properties' " w:xpath="/ns1:coreProperties[1]/ns0:title[1]" w:storeItemID="{6C3C8BC8-F283-45AE-878A-BAB7291924A1}"/>
                                    <w:text/>
                                  </w:sdtPr>
                                  <w:sdtContent>
                                    <w:p w14:paraId="24F3FF94" w14:textId="77777777" w:rsidR="00133B68" w:rsidRDefault="00133B68">
                                      <w:pPr>
                                        <w:pStyle w:val="KeinLeerraum"/>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Kinderschutzkonzept</w:t>
                                      </w:r>
                                    </w:p>
                                  </w:sdtContent>
                                </w:sdt>
                                <w:p w14:paraId="3FA0A6B5" w14:textId="133B28F0" w:rsidR="00133B68" w:rsidRPr="00D419C2" w:rsidRDefault="00133B68">
                                  <w:pPr>
                                    <w:pStyle w:val="KeinLeerraum"/>
                                    <w:spacing w:before="120"/>
                                    <w:rPr>
                                      <w:color w:val="5B9BD5" w:themeColor="accent1"/>
                                      <w:sz w:val="24"/>
                                      <w:szCs w:val="24"/>
                                    </w:rPr>
                                  </w:pPr>
                                </w:p>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6384033" id="Gruppe 48"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">
                    <v:group id="Gruppe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hteck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14:paraId="4D0A2D3C" w14:textId="0035E017" w:rsidR="00133B68" w:rsidRDefault="00A92E74">
                              <w:pPr>
                                <w:pStyle w:val="KeinLeerraum"/>
                                <w:rPr>
                                  <w:color w:val="FFFFFF" w:themeColor="background1"/>
                                  <w:sz w:val="48"/>
                                  <w:szCs w:val="48"/>
                                </w:rPr>
                              </w:pPr>
                              <w:r>
                                <w:rPr>
                                  <w:color w:val="FFFFFF" w:themeColor="background1"/>
                                  <w:sz w:val="48"/>
                                  <w:szCs w:val="48"/>
                                </w:rPr>
                                <w:t xml:space="preserve">                    </w:t>
                              </w:r>
                              <w:r w:rsidR="00FF1BE0">
                                <w:rPr>
                                  <w:color w:val="FFFFFF" w:themeColor="background1"/>
                                  <w:sz w:val="48"/>
                                  <w:szCs w:val="48"/>
                                </w:rPr>
                                <w:t xml:space="preserve">                         </w:t>
                              </w:r>
                              <w:r>
                                <w:rPr>
                                  <w:color w:val="FFFFFF" w:themeColor="background1"/>
                                  <w:sz w:val="48"/>
                                  <w:szCs w:val="48"/>
                                </w:rPr>
                                <w:t xml:space="preserve">Stand </w:t>
                              </w:r>
                              <w:r w:rsidR="00E235E7">
                                <w:rPr>
                                  <w:color w:val="FFFFFF" w:themeColor="background1"/>
                                  <w:sz w:val="48"/>
                                  <w:szCs w:val="48"/>
                                </w:rPr>
                                <w:t>2</w:t>
                              </w:r>
                              <w:r w:rsidR="00E540D2">
                                <w:rPr>
                                  <w:color w:val="FFFFFF" w:themeColor="background1"/>
                                  <w:sz w:val="48"/>
                                  <w:szCs w:val="48"/>
                                </w:rPr>
                                <w:t>02</w:t>
                              </w:r>
                              <w:r w:rsidR="00CE7032">
                                <w:rPr>
                                  <w:color w:val="FFFFFF" w:themeColor="background1"/>
                                  <w:sz w:val="48"/>
                                  <w:szCs w:val="48"/>
                                </w:rPr>
                                <w:t>4</w:t>
                              </w:r>
                            </w:p>
                            <w:p w14:paraId="1A763D00" w14:textId="77777777" w:rsidR="00A92E74" w:rsidRDefault="00A92E74" w:rsidP="00A92E74">
                              <w:pPr>
                                <w:pStyle w:val="KeinLeerraum"/>
                                <w:jc w:val="center"/>
                                <w:rPr>
                                  <w:sz w:val="144"/>
                                  <w:szCs w:val="144"/>
                                </w:rPr>
                              </w:pPr>
                            </w:p>
                            <w:p w14:paraId="450EF98C" w14:textId="77777777" w:rsidR="00A92E74" w:rsidRPr="00A92E74" w:rsidRDefault="00A92E74" w:rsidP="00A92E74">
                              <w:pPr>
                                <w:pStyle w:val="KeinLeerraum"/>
                                <w:jc w:val="center"/>
                                <w:rPr>
                                  <w:sz w:val="144"/>
                                  <w:szCs w:val="144"/>
                                </w:rPr>
                              </w:pPr>
                              <w:r w:rsidRPr="00A92E74">
                                <w:rPr>
                                  <w:sz w:val="144"/>
                                  <w:szCs w:val="144"/>
                                </w:rPr>
                                <w:t>Kita Wolkenland</w:t>
                              </w:r>
                            </w:p>
                            <w:p w14:paraId="6A8853D0" w14:textId="77777777" w:rsidR="00A92E74" w:rsidRDefault="00A92E74">
                              <w:pPr>
                                <w:pStyle w:val="KeinLeerraum"/>
                                <w:rPr>
                                  <w:color w:val="FFFFFF" w:themeColor="background1"/>
                                  <w:sz w:val="48"/>
                                  <w:szCs w:val="48"/>
                                </w:rPr>
                              </w:pPr>
                            </w:p>
                            <w:p w14:paraId="0B04383E" w14:textId="77777777" w:rsidR="00A92E74" w:rsidRDefault="00A92E74">
                              <w:pPr>
                                <w:pStyle w:val="KeinLeerraum"/>
                                <w:rPr>
                                  <w:color w:val="FFFFFF" w:themeColor="background1"/>
                                  <w:sz w:val="48"/>
                                  <w:szCs w:val="48"/>
                                </w:rPr>
                              </w:pPr>
                            </w:p>
                            <w:p w14:paraId="3BEE68A8" w14:textId="77777777" w:rsidR="00A92E74" w:rsidRDefault="00A92E74">
                              <w:pPr>
                                <w:pStyle w:val="KeinLeerraum"/>
                                <w:rPr>
                                  <w:color w:val="FFFFFF" w:themeColor="background1"/>
                                  <w:sz w:val="48"/>
                                  <w:szCs w:val="48"/>
                                </w:rPr>
                              </w:pPr>
                            </w:p>
                            <w:p w14:paraId="4431CF78" w14:textId="77777777" w:rsidR="00A92E74" w:rsidRDefault="00A92E74">
                              <w:pPr>
                                <w:pStyle w:val="KeinLeerraum"/>
                                <w:rPr>
                                  <w:color w:val="FFFFFF" w:themeColor="background1"/>
                                  <w:sz w:val="48"/>
                                  <w:szCs w:val="48"/>
                                </w:rPr>
                              </w:pPr>
                            </w:p>
                            <w:p w14:paraId="45F111A6" w14:textId="77777777" w:rsidR="00A92E74" w:rsidRPr="00A92E74" w:rsidRDefault="00A92E74">
                              <w:pPr>
                                <w:pStyle w:val="KeinLeerraum"/>
                                <w:rPr>
                                  <w:color w:val="FFFFFF" w:themeColor="background1"/>
                                  <w:sz w:val="96"/>
                                  <w:szCs w:val="96"/>
                                </w:rPr>
                              </w:pPr>
                            </w:p>
                          </w:txbxContent>
                        </v:textbox>
                      </v:rect>
                      <v:group id="Gruppe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ihandform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reihandform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reihandform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reihandform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reihandform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feld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64"/>
                                <w:szCs w:val="64"/>
                              </w:rPr>
                              <w:alias w:val="Titel"/>
                              <w:tag w:val=""/>
                              <w:id w:val="1841046763"/>
                              <w:dataBinding w:prefixMappings="xmlns:ns0='http://purl.org/dc/elements/1.1/' xmlns:ns1='http://schemas.openxmlformats.org/package/2006/metadata/core-properties' " w:xpath="/ns1:coreProperties[1]/ns0:title[1]" w:storeItemID="{6C3C8BC8-F283-45AE-878A-BAB7291924A1}"/>
                              <w:text/>
                            </w:sdtPr>
                            <w:sdtContent>
                              <w:p w14:paraId="24F3FF94" w14:textId="77777777" w:rsidR="00133B68" w:rsidRDefault="00133B68">
                                <w:pPr>
                                  <w:pStyle w:val="KeinLeerraum"/>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Kinderschutzkonzept</w:t>
                                </w:r>
                              </w:p>
                            </w:sdtContent>
                          </w:sdt>
                          <w:p w14:paraId="3FA0A6B5" w14:textId="133B28F0" w:rsidR="00133B68" w:rsidRPr="00D419C2" w:rsidRDefault="00133B68">
                            <w:pPr>
                              <w:pStyle w:val="KeinLeerraum"/>
                              <w:spacing w:before="120"/>
                              <w:rPr>
                                <w:color w:val="5B9BD5" w:themeColor="accent1"/>
                                <w:sz w:val="24"/>
                                <w:szCs w:val="24"/>
                              </w:rPr>
                            </w:pPr>
                          </w:p>
                        </w:txbxContent>
                      </v:textbox>
                    </v:shape>
                    <w10:wrap anchorx="page" anchory="page"/>
                  </v:group>
                </w:pict>
              </mc:Fallback>
            </mc:AlternateContent>
          </w:r>
        </w:p>
        <w:p w14:paraId="687B6DB1" w14:textId="77777777" w:rsidR="00A92E74" w:rsidRPr="0031588E" w:rsidRDefault="00133B68" w:rsidP="00A92E74">
          <w:pPr>
            <w:pStyle w:val="berschrift2"/>
            <w:rPr>
              <w:rFonts w:ascii="Arial" w:hAnsi="Arial" w:cs="Arial"/>
            </w:rPr>
          </w:pPr>
          <w:r w:rsidRPr="0031588E">
            <w:rPr>
              <w:rFonts w:ascii="Arial" w:hAnsi="Arial" w:cs="Arial"/>
            </w:rPr>
            <w:br w:type="page"/>
          </w:r>
        </w:p>
        <w:sdt>
          <w:sdtPr>
            <w:rPr>
              <w:rFonts w:ascii="Arial" w:eastAsiaTheme="minorHAnsi" w:hAnsi="Arial" w:cs="Arial"/>
              <w:b/>
              <w:bCs/>
              <w:color w:val="auto"/>
              <w:sz w:val="22"/>
              <w:szCs w:val="22"/>
              <w:lang w:eastAsia="en-US"/>
            </w:rPr>
            <w:id w:val="-897822134"/>
            <w:docPartObj>
              <w:docPartGallery w:val="Table of Contents"/>
              <w:docPartUnique/>
            </w:docPartObj>
          </w:sdtPr>
          <w:sdtEndPr>
            <w:rPr>
              <w:rFonts w:asciiTheme="minorHAnsi" w:hAnsiTheme="minorHAnsi" w:cstheme="minorBidi"/>
            </w:rPr>
          </w:sdtEndPr>
          <w:sdtContent>
            <w:p w14:paraId="508DC8EE" w14:textId="06CF9973" w:rsidR="006A437F" w:rsidRPr="00CD3D74" w:rsidRDefault="006A437F">
              <w:pPr>
                <w:pStyle w:val="Inhaltsverzeichnisberschrift"/>
                <w:rPr>
                  <w:rFonts w:ascii="Arial" w:hAnsi="Arial" w:cs="Arial"/>
                  <w:b/>
                  <w:bCs/>
                </w:rPr>
              </w:pPr>
              <w:r w:rsidRPr="00CD3D74">
                <w:rPr>
                  <w:rFonts w:ascii="Arial" w:hAnsi="Arial" w:cs="Arial"/>
                  <w:b/>
                  <w:bCs/>
                </w:rPr>
                <w:t>Inhaltsverzeichnis</w:t>
              </w:r>
            </w:p>
            <w:p w14:paraId="6A62403B" w14:textId="6030649B" w:rsidR="006A437F" w:rsidRPr="00CD3D74" w:rsidRDefault="006A437F">
              <w:pPr>
                <w:pStyle w:val="Verzeichnis1"/>
                <w:rPr>
                  <w:rFonts w:ascii="Arial" w:hAnsi="Arial" w:cs="Arial"/>
                  <w:b/>
                  <w:bCs/>
                </w:rPr>
              </w:pPr>
              <w:r w:rsidRPr="00CD3D74">
                <w:rPr>
                  <w:rFonts w:ascii="Arial" w:hAnsi="Arial" w:cs="Arial"/>
                  <w:b/>
                  <w:bCs/>
                </w:rPr>
                <w:t>Vorwort</w:t>
              </w:r>
              <w:r w:rsidR="00CD3D74">
                <w:rPr>
                  <w:rFonts w:ascii="Arial" w:hAnsi="Arial" w:cs="Arial"/>
                  <w:b/>
                  <w:bCs/>
                </w:rPr>
                <w:t xml:space="preserve"> </w:t>
              </w:r>
              <w:r w:rsidRPr="00CD3D74">
                <w:rPr>
                  <w:rFonts w:ascii="Arial" w:hAnsi="Arial" w:cs="Arial"/>
                  <w:b/>
                  <w:bCs/>
                </w:rPr>
                <w:ptab w:relativeTo="margin" w:alignment="right" w:leader="dot"/>
              </w:r>
              <w:r w:rsidR="005A3248">
                <w:rPr>
                  <w:rFonts w:ascii="Arial" w:hAnsi="Arial" w:cs="Arial"/>
                  <w:b/>
                  <w:bCs/>
                </w:rPr>
                <w:t>2</w:t>
              </w:r>
            </w:p>
            <w:p w14:paraId="2976970B" w14:textId="2EF81FF8" w:rsidR="006A437F" w:rsidRPr="00CD3D74" w:rsidRDefault="006A437F">
              <w:pPr>
                <w:pStyle w:val="Verzeichnis1"/>
                <w:rPr>
                  <w:rFonts w:ascii="Arial" w:hAnsi="Arial" w:cs="Arial"/>
                  <w:b/>
                  <w:bCs/>
                </w:rPr>
              </w:pPr>
              <w:r w:rsidRPr="00CD3D74">
                <w:rPr>
                  <w:rFonts w:ascii="Arial" w:hAnsi="Arial" w:cs="Arial"/>
                  <w:b/>
                  <w:bCs/>
                </w:rPr>
                <w:t>Das Team</w:t>
              </w:r>
              <w:r w:rsidR="00CD3D74">
                <w:rPr>
                  <w:rFonts w:ascii="Arial" w:hAnsi="Arial" w:cs="Arial"/>
                  <w:b/>
                  <w:bCs/>
                </w:rPr>
                <w:t xml:space="preserve"> </w:t>
              </w:r>
              <w:r w:rsidRPr="00CD3D74">
                <w:rPr>
                  <w:rFonts w:ascii="Arial" w:hAnsi="Arial" w:cs="Arial"/>
                  <w:b/>
                  <w:bCs/>
                </w:rPr>
                <w:ptab w:relativeTo="margin" w:alignment="right" w:leader="dot"/>
              </w:r>
              <w:r w:rsidR="005A3248">
                <w:rPr>
                  <w:rFonts w:ascii="Arial" w:hAnsi="Arial" w:cs="Arial"/>
                  <w:b/>
                  <w:bCs/>
                </w:rPr>
                <w:t>3</w:t>
              </w:r>
            </w:p>
            <w:p w14:paraId="1DF06DF9" w14:textId="33DAD4F9" w:rsidR="006A437F" w:rsidRPr="00CD3D74" w:rsidRDefault="006A437F" w:rsidP="006A437F">
              <w:pPr>
                <w:pStyle w:val="Verzeichnis3"/>
                <w:ind w:left="0"/>
                <w:rPr>
                  <w:rFonts w:ascii="Arial" w:hAnsi="Arial" w:cs="Arial"/>
                  <w:b/>
                  <w:bCs/>
                </w:rPr>
              </w:pPr>
              <w:r w:rsidRPr="00CD3D74">
                <w:rPr>
                  <w:rFonts w:ascii="Arial" w:hAnsi="Arial" w:cs="Arial"/>
                  <w:b/>
                  <w:bCs/>
                </w:rPr>
                <w:t>Gesetzlicher Rahmen</w:t>
              </w:r>
              <w:r w:rsidR="00CD3D74">
                <w:rPr>
                  <w:rFonts w:ascii="Arial" w:hAnsi="Arial" w:cs="Arial"/>
                  <w:b/>
                  <w:bCs/>
                </w:rPr>
                <w:t xml:space="preserve"> …....</w:t>
              </w:r>
              <w:r w:rsidRPr="00CD3D74">
                <w:rPr>
                  <w:rFonts w:ascii="Arial" w:hAnsi="Arial" w:cs="Arial"/>
                  <w:b/>
                  <w:bCs/>
                </w:rPr>
                <w:t>…………………………………………………………………………</w:t>
              </w:r>
              <w:r w:rsidR="006F539B">
                <w:rPr>
                  <w:rFonts w:ascii="Arial" w:hAnsi="Arial" w:cs="Arial"/>
                  <w:b/>
                  <w:bCs/>
                </w:rPr>
                <w:t>4</w:t>
              </w:r>
            </w:p>
            <w:p w14:paraId="56F49234" w14:textId="5DAE84A1" w:rsidR="006A437F" w:rsidRPr="00CD3D74" w:rsidRDefault="006A437F" w:rsidP="006A437F">
              <w:pPr>
                <w:rPr>
                  <w:rFonts w:ascii="Arial" w:hAnsi="Arial" w:cs="Arial"/>
                  <w:b/>
                  <w:bCs/>
                  <w:lang w:eastAsia="de-DE"/>
                </w:rPr>
              </w:pPr>
              <w:r w:rsidRPr="00CD3D74">
                <w:rPr>
                  <w:rFonts w:ascii="Arial" w:hAnsi="Arial" w:cs="Arial"/>
                  <w:b/>
                  <w:bCs/>
                  <w:lang w:eastAsia="de-DE"/>
                </w:rPr>
                <w:t>Gefährdungsarten</w:t>
              </w:r>
              <w:r w:rsidR="00CD3D74">
                <w:rPr>
                  <w:rFonts w:ascii="Arial" w:hAnsi="Arial" w:cs="Arial"/>
                  <w:b/>
                  <w:bCs/>
                  <w:lang w:eastAsia="de-DE"/>
                </w:rPr>
                <w:t xml:space="preserve"> ..</w:t>
              </w:r>
              <w:r w:rsidRPr="00CD3D74">
                <w:rPr>
                  <w:rFonts w:ascii="Arial" w:hAnsi="Arial" w:cs="Arial"/>
                  <w:b/>
                  <w:bCs/>
                  <w:lang w:eastAsia="de-DE"/>
                </w:rPr>
                <w:t>…………………………………………………………………………………</w:t>
              </w:r>
              <w:r w:rsidR="006F539B">
                <w:rPr>
                  <w:rFonts w:ascii="Arial" w:hAnsi="Arial" w:cs="Arial"/>
                  <w:b/>
                  <w:bCs/>
                  <w:lang w:eastAsia="de-DE"/>
                </w:rPr>
                <w:t>5</w:t>
              </w:r>
            </w:p>
            <w:p w14:paraId="7EAAA0B4" w14:textId="5662DB15" w:rsidR="0040602D" w:rsidRPr="00CD3D74" w:rsidRDefault="006A437F" w:rsidP="006A437F">
              <w:pPr>
                <w:rPr>
                  <w:rFonts w:ascii="Arial" w:hAnsi="Arial" w:cs="Arial"/>
                  <w:b/>
                  <w:bCs/>
                  <w:lang w:eastAsia="de-DE"/>
                </w:rPr>
              </w:pPr>
              <w:r w:rsidRPr="00CD3D74">
                <w:rPr>
                  <w:rFonts w:ascii="Arial" w:hAnsi="Arial" w:cs="Arial"/>
                  <w:b/>
                  <w:bCs/>
                  <w:lang w:eastAsia="de-DE"/>
                </w:rPr>
                <w:t>Nähe und Distanz</w:t>
              </w:r>
              <w:r w:rsidR="00CD3D74">
                <w:rPr>
                  <w:rFonts w:ascii="Arial" w:hAnsi="Arial" w:cs="Arial"/>
                  <w:b/>
                  <w:bCs/>
                  <w:lang w:eastAsia="de-DE"/>
                </w:rPr>
                <w:t xml:space="preserve"> ….….</w:t>
              </w:r>
              <w:r w:rsidRPr="00CD3D74">
                <w:rPr>
                  <w:rFonts w:ascii="Arial" w:hAnsi="Arial" w:cs="Arial"/>
                  <w:b/>
                  <w:bCs/>
                  <w:lang w:eastAsia="de-DE"/>
                </w:rPr>
                <w:t>…………………………………………………………………………….</w:t>
              </w:r>
              <w:r w:rsidR="006F539B">
                <w:rPr>
                  <w:rFonts w:ascii="Arial" w:hAnsi="Arial" w:cs="Arial"/>
                  <w:b/>
                  <w:bCs/>
                  <w:lang w:eastAsia="de-DE"/>
                </w:rPr>
                <w:t>6</w:t>
              </w:r>
            </w:p>
            <w:p w14:paraId="2815B933" w14:textId="0671081C" w:rsidR="0040602D" w:rsidRPr="00CD3D74" w:rsidRDefault="0040602D" w:rsidP="006A437F">
              <w:pPr>
                <w:rPr>
                  <w:rFonts w:ascii="Arial" w:hAnsi="Arial" w:cs="Arial"/>
                  <w:lang w:eastAsia="de-DE"/>
                </w:rPr>
              </w:pPr>
              <w:r w:rsidRPr="00CD3D74">
                <w:rPr>
                  <w:rFonts w:ascii="Arial" w:hAnsi="Arial" w:cs="Arial"/>
                  <w:b/>
                  <w:bCs/>
                  <w:lang w:eastAsia="de-DE"/>
                </w:rPr>
                <w:tab/>
              </w:r>
              <w:r w:rsidRPr="00CD3D74">
                <w:rPr>
                  <w:rFonts w:ascii="Arial" w:hAnsi="Arial" w:cs="Arial"/>
                  <w:lang w:eastAsia="de-DE"/>
                </w:rPr>
                <w:t>Haltung</w:t>
              </w:r>
              <w:r w:rsidR="00CD3D74">
                <w:rPr>
                  <w:rFonts w:ascii="Arial" w:hAnsi="Arial" w:cs="Arial"/>
                  <w:lang w:eastAsia="de-DE"/>
                </w:rPr>
                <w:t xml:space="preserve"> ….</w:t>
              </w:r>
              <w:r w:rsidRPr="00CD3D74">
                <w:rPr>
                  <w:rFonts w:ascii="Arial" w:hAnsi="Arial" w:cs="Arial"/>
                  <w:lang w:eastAsia="de-DE"/>
                </w:rPr>
                <w:t>…………………………………………………………………………………….</w:t>
              </w:r>
              <w:r w:rsidR="006F539B">
                <w:rPr>
                  <w:rFonts w:ascii="Arial" w:hAnsi="Arial" w:cs="Arial"/>
                  <w:lang w:eastAsia="de-DE"/>
                </w:rPr>
                <w:t>6</w:t>
              </w:r>
            </w:p>
            <w:p w14:paraId="2E6DEE4A" w14:textId="50CB7FA3" w:rsidR="0040602D" w:rsidRPr="00CD3D74" w:rsidRDefault="0040602D" w:rsidP="006A437F">
              <w:pPr>
                <w:rPr>
                  <w:rFonts w:ascii="Arial" w:hAnsi="Arial" w:cs="Arial"/>
                  <w:lang w:eastAsia="de-DE"/>
                </w:rPr>
              </w:pPr>
              <w:r w:rsidRPr="00CD3D74">
                <w:rPr>
                  <w:rFonts w:ascii="Arial" w:hAnsi="Arial" w:cs="Arial"/>
                  <w:lang w:eastAsia="de-DE"/>
                </w:rPr>
                <w:tab/>
              </w:r>
              <w:r w:rsidR="0099286D" w:rsidRPr="00CD3D74">
                <w:rPr>
                  <w:rFonts w:ascii="Arial" w:hAnsi="Arial" w:cs="Arial"/>
                  <w:lang w:eastAsia="de-DE"/>
                </w:rPr>
                <w:t>Körperliche Bildung/Sexualerziehung von Kindern</w:t>
              </w:r>
              <w:r w:rsidR="00CD3D74">
                <w:rPr>
                  <w:rFonts w:ascii="Arial" w:hAnsi="Arial" w:cs="Arial"/>
                  <w:lang w:eastAsia="de-DE"/>
                </w:rPr>
                <w:t xml:space="preserve"> …..</w:t>
              </w:r>
              <w:r w:rsidR="0099286D" w:rsidRPr="00CD3D74">
                <w:rPr>
                  <w:rFonts w:ascii="Arial" w:hAnsi="Arial" w:cs="Arial"/>
                  <w:lang w:eastAsia="de-DE"/>
                </w:rPr>
                <w:t>…………………………………</w:t>
              </w:r>
              <w:r w:rsidR="006F539B">
                <w:rPr>
                  <w:rFonts w:ascii="Arial" w:hAnsi="Arial" w:cs="Arial"/>
                  <w:lang w:eastAsia="de-DE"/>
                </w:rPr>
                <w:t>..9</w:t>
              </w:r>
            </w:p>
            <w:p w14:paraId="2A638629" w14:textId="4273D988" w:rsidR="0099286D" w:rsidRPr="00CD3D74" w:rsidRDefault="0099286D" w:rsidP="006A437F">
              <w:pPr>
                <w:rPr>
                  <w:rFonts w:ascii="Arial" w:hAnsi="Arial" w:cs="Arial"/>
                  <w:lang w:eastAsia="de-DE"/>
                </w:rPr>
              </w:pPr>
              <w:r w:rsidRPr="00CD3D74">
                <w:rPr>
                  <w:rFonts w:ascii="Arial" w:hAnsi="Arial" w:cs="Arial"/>
                  <w:lang w:eastAsia="de-DE"/>
                </w:rPr>
                <w:tab/>
                <w:t xml:space="preserve">Prävention </w:t>
              </w:r>
              <w:r w:rsidR="00CD3D74">
                <w:rPr>
                  <w:rFonts w:ascii="Arial" w:hAnsi="Arial" w:cs="Arial"/>
                  <w:lang w:eastAsia="de-DE"/>
                </w:rPr>
                <w:t>.</w:t>
              </w:r>
              <w:r w:rsidRPr="00CD3D74">
                <w:rPr>
                  <w:rFonts w:ascii="Arial" w:hAnsi="Arial" w:cs="Arial"/>
                  <w:lang w:eastAsia="de-DE"/>
                </w:rPr>
                <w:t>…………………………………………………………………………………..1</w:t>
              </w:r>
              <w:r w:rsidR="006F539B">
                <w:rPr>
                  <w:rFonts w:ascii="Arial" w:hAnsi="Arial" w:cs="Arial"/>
                  <w:lang w:eastAsia="de-DE"/>
                </w:rPr>
                <w:t>0</w:t>
              </w:r>
            </w:p>
            <w:p w14:paraId="7A05C91D" w14:textId="4CD4004C" w:rsidR="0099286D" w:rsidRPr="00CD3D74" w:rsidRDefault="0099286D" w:rsidP="006A437F">
              <w:pPr>
                <w:rPr>
                  <w:rFonts w:ascii="Arial" w:hAnsi="Arial" w:cs="Arial"/>
                  <w:lang w:eastAsia="de-DE"/>
                </w:rPr>
              </w:pPr>
              <w:r w:rsidRPr="00CD3D74">
                <w:rPr>
                  <w:rFonts w:ascii="Arial" w:hAnsi="Arial" w:cs="Arial"/>
                  <w:lang w:eastAsia="de-DE"/>
                </w:rPr>
                <w:tab/>
                <w:t xml:space="preserve">Analysefelder und Leitfragen </w:t>
              </w:r>
              <w:r w:rsidR="00CD3D74">
                <w:rPr>
                  <w:rFonts w:ascii="Arial" w:hAnsi="Arial" w:cs="Arial"/>
                  <w:lang w:eastAsia="de-DE"/>
                </w:rPr>
                <w:t>......</w:t>
              </w:r>
              <w:r w:rsidRPr="00CD3D74">
                <w:rPr>
                  <w:rFonts w:ascii="Arial" w:hAnsi="Arial" w:cs="Arial"/>
                  <w:lang w:eastAsia="de-DE"/>
                </w:rPr>
                <w:t>…………………………………………………………1</w:t>
              </w:r>
              <w:r w:rsidR="006F539B">
                <w:rPr>
                  <w:rFonts w:ascii="Arial" w:hAnsi="Arial" w:cs="Arial"/>
                  <w:lang w:eastAsia="de-DE"/>
                </w:rPr>
                <w:t>0</w:t>
              </w:r>
            </w:p>
            <w:p w14:paraId="0C0ABCB3" w14:textId="0D86AED0" w:rsidR="0099286D" w:rsidRPr="00CD3D74" w:rsidRDefault="0099286D" w:rsidP="006A437F">
              <w:pPr>
                <w:rPr>
                  <w:rFonts w:ascii="Arial" w:hAnsi="Arial" w:cs="Arial"/>
                  <w:lang w:eastAsia="de-DE"/>
                </w:rPr>
              </w:pPr>
              <w:r w:rsidRPr="00CD3D74">
                <w:rPr>
                  <w:rFonts w:ascii="Arial" w:hAnsi="Arial" w:cs="Arial"/>
                  <w:lang w:eastAsia="de-DE"/>
                </w:rPr>
                <w:tab/>
                <w:t xml:space="preserve">Persönliche Eignung </w:t>
              </w:r>
              <w:r w:rsidR="00CD3D74">
                <w:rPr>
                  <w:rFonts w:ascii="Arial" w:hAnsi="Arial" w:cs="Arial"/>
                  <w:lang w:eastAsia="de-DE"/>
                </w:rPr>
                <w:t>.</w:t>
              </w:r>
              <w:r w:rsidRPr="00CD3D74">
                <w:rPr>
                  <w:rFonts w:ascii="Arial" w:hAnsi="Arial" w:cs="Arial"/>
                  <w:lang w:eastAsia="de-DE"/>
                </w:rPr>
                <w:t>………………………………………………………………………13</w:t>
              </w:r>
            </w:p>
            <w:p w14:paraId="48961F04" w14:textId="624E97DF" w:rsidR="0099286D" w:rsidRPr="00CD3D74" w:rsidRDefault="0099286D" w:rsidP="006A437F">
              <w:pPr>
                <w:rPr>
                  <w:rFonts w:ascii="Arial" w:hAnsi="Arial" w:cs="Arial"/>
                  <w:b/>
                  <w:bCs/>
                  <w:lang w:eastAsia="de-DE"/>
                </w:rPr>
              </w:pPr>
              <w:r w:rsidRPr="00CD3D74">
                <w:rPr>
                  <w:rFonts w:ascii="Arial" w:hAnsi="Arial" w:cs="Arial"/>
                  <w:b/>
                  <w:bCs/>
                  <w:lang w:eastAsia="de-DE"/>
                </w:rPr>
                <w:t xml:space="preserve">Grenzen und Grenzverletzungen </w:t>
              </w:r>
              <w:r w:rsidR="00CD3D74">
                <w:rPr>
                  <w:rFonts w:ascii="Arial" w:hAnsi="Arial" w:cs="Arial"/>
                  <w:b/>
                  <w:bCs/>
                  <w:lang w:eastAsia="de-DE"/>
                </w:rPr>
                <w:t>.....</w:t>
              </w:r>
              <w:r w:rsidRPr="00CD3D74">
                <w:rPr>
                  <w:rFonts w:ascii="Arial" w:hAnsi="Arial" w:cs="Arial"/>
                  <w:b/>
                  <w:bCs/>
                  <w:lang w:eastAsia="de-DE"/>
                </w:rPr>
                <w:t>……………………………………………………………1</w:t>
              </w:r>
              <w:r w:rsidR="006F539B">
                <w:rPr>
                  <w:rFonts w:ascii="Arial" w:hAnsi="Arial" w:cs="Arial"/>
                  <w:b/>
                  <w:bCs/>
                  <w:lang w:eastAsia="de-DE"/>
                </w:rPr>
                <w:t>3</w:t>
              </w:r>
            </w:p>
            <w:p w14:paraId="5D869BDE" w14:textId="3840B47D" w:rsidR="0099286D" w:rsidRPr="00CD3D74" w:rsidRDefault="0099286D" w:rsidP="006A437F">
              <w:pPr>
                <w:rPr>
                  <w:rFonts w:ascii="Arial" w:hAnsi="Arial" w:cs="Arial"/>
                  <w:lang w:eastAsia="de-DE"/>
                </w:rPr>
              </w:pPr>
              <w:r w:rsidRPr="00CD3D74">
                <w:rPr>
                  <w:rFonts w:ascii="Arial" w:hAnsi="Arial" w:cs="Arial"/>
                  <w:b/>
                  <w:bCs/>
                  <w:lang w:eastAsia="de-DE"/>
                </w:rPr>
                <w:tab/>
              </w:r>
              <w:r w:rsidRPr="00CD3D74">
                <w:rPr>
                  <w:rFonts w:ascii="Arial" w:hAnsi="Arial" w:cs="Arial"/>
                  <w:lang w:eastAsia="de-DE"/>
                </w:rPr>
                <w:t>Haltung</w:t>
              </w:r>
              <w:r w:rsidR="00CD3D74">
                <w:rPr>
                  <w:rFonts w:ascii="Arial" w:hAnsi="Arial" w:cs="Arial"/>
                  <w:lang w:eastAsia="de-DE"/>
                </w:rPr>
                <w:t xml:space="preserve"> …</w:t>
              </w:r>
              <w:r w:rsidRPr="00CD3D74">
                <w:rPr>
                  <w:rFonts w:ascii="Arial" w:hAnsi="Arial" w:cs="Arial"/>
                  <w:lang w:eastAsia="de-DE"/>
                </w:rPr>
                <w:t>……………………………………………………………………………………1</w:t>
              </w:r>
              <w:r w:rsidR="006F539B">
                <w:rPr>
                  <w:rFonts w:ascii="Arial" w:hAnsi="Arial" w:cs="Arial"/>
                  <w:lang w:eastAsia="de-DE"/>
                </w:rPr>
                <w:t>3</w:t>
              </w:r>
            </w:p>
            <w:p w14:paraId="051E25ED" w14:textId="5EB87C71" w:rsidR="0099286D" w:rsidRPr="00CD3D74" w:rsidRDefault="0099286D" w:rsidP="006A437F">
              <w:pPr>
                <w:rPr>
                  <w:rFonts w:ascii="Arial" w:hAnsi="Arial" w:cs="Arial"/>
                  <w:lang w:eastAsia="de-DE"/>
                </w:rPr>
              </w:pPr>
              <w:r w:rsidRPr="00CD3D74">
                <w:rPr>
                  <w:rFonts w:ascii="Arial" w:hAnsi="Arial" w:cs="Arial"/>
                  <w:lang w:eastAsia="de-DE"/>
                </w:rPr>
                <w:tab/>
                <w:t xml:space="preserve">Risikosituationen </w:t>
              </w:r>
              <w:r w:rsidR="00CD3D74">
                <w:rPr>
                  <w:rFonts w:ascii="Arial" w:hAnsi="Arial" w:cs="Arial"/>
                  <w:lang w:eastAsia="de-DE"/>
                </w:rPr>
                <w:t>.</w:t>
              </w:r>
              <w:r w:rsidRPr="00CD3D74">
                <w:rPr>
                  <w:rFonts w:ascii="Arial" w:hAnsi="Arial" w:cs="Arial"/>
                  <w:lang w:eastAsia="de-DE"/>
                </w:rPr>
                <w:t>…………………………………………………………………………..1</w:t>
              </w:r>
              <w:r w:rsidR="006F539B">
                <w:rPr>
                  <w:rFonts w:ascii="Arial" w:hAnsi="Arial" w:cs="Arial"/>
                  <w:lang w:eastAsia="de-DE"/>
                </w:rPr>
                <w:t>4</w:t>
              </w:r>
            </w:p>
            <w:p w14:paraId="481C1DD5" w14:textId="790A29FE" w:rsidR="0099286D" w:rsidRPr="00CD3D74" w:rsidRDefault="0099286D" w:rsidP="006A437F">
              <w:pPr>
                <w:rPr>
                  <w:rFonts w:ascii="Arial" w:hAnsi="Arial" w:cs="Arial"/>
                  <w:lang w:eastAsia="de-DE"/>
                </w:rPr>
              </w:pPr>
              <w:r w:rsidRPr="00CD3D74">
                <w:rPr>
                  <w:rFonts w:ascii="Arial" w:hAnsi="Arial" w:cs="Arial"/>
                  <w:lang w:eastAsia="de-DE"/>
                </w:rPr>
                <w:tab/>
                <w:t xml:space="preserve">Bewertung </w:t>
              </w:r>
              <w:r w:rsidR="00CD3D74">
                <w:rPr>
                  <w:rFonts w:ascii="Arial" w:hAnsi="Arial" w:cs="Arial"/>
                  <w:lang w:eastAsia="de-DE"/>
                </w:rPr>
                <w:t>.</w:t>
              </w:r>
              <w:r w:rsidRPr="00CD3D74">
                <w:rPr>
                  <w:rFonts w:ascii="Arial" w:hAnsi="Arial" w:cs="Arial"/>
                  <w:lang w:eastAsia="de-DE"/>
                </w:rPr>
                <w:t>………………………………………………………………………………….1</w:t>
              </w:r>
              <w:r w:rsidR="006F539B">
                <w:rPr>
                  <w:rFonts w:ascii="Arial" w:hAnsi="Arial" w:cs="Arial"/>
                  <w:lang w:eastAsia="de-DE"/>
                </w:rPr>
                <w:t>5</w:t>
              </w:r>
            </w:p>
            <w:p w14:paraId="5D42F85A" w14:textId="33000769" w:rsidR="0099286D" w:rsidRPr="00CD3D74" w:rsidRDefault="0099286D" w:rsidP="006A437F">
              <w:pPr>
                <w:rPr>
                  <w:rFonts w:ascii="Arial" w:hAnsi="Arial" w:cs="Arial"/>
                  <w:lang w:eastAsia="de-DE"/>
                </w:rPr>
              </w:pPr>
              <w:r w:rsidRPr="00CD3D74">
                <w:rPr>
                  <w:rFonts w:ascii="Arial" w:hAnsi="Arial" w:cs="Arial"/>
                  <w:lang w:eastAsia="de-DE"/>
                </w:rPr>
                <w:tab/>
                <w:t xml:space="preserve">Grenzverletzungen, Gewalt von Kindern untereinander </w:t>
              </w:r>
              <w:r w:rsidR="00CD3D74">
                <w:rPr>
                  <w:rFonts w:ascii="Arial" w:hAnsi="Arial" w:cs="Arial"/>
                  <w:lang w:eastAsia="de-DE"/>
                </w:rPr>
                <w:t>...</w:t>
              </w:r>
              <w:r w:rsidRPr="00CD3D74">
                <w:rPr>
                  <w:rFonts w:ascii="Arial" w:hAnsi="Arial" w:cs="Arial"/>
                  <w:lang w:eastAsia="de-DE"/>
                </w:rPr>
                <w:t>…………………………….1</w:t>
              </w:r>
              <w:r w:rsidR="006F539B">
                <w:rPr>
                  <w:rFonts w:ascii="Arial" w:hAnsi="Arial" w:cs="Arial"/>
                  <w:lang w:eastAsia="de-DE"/>
                </w:rPr>
                <w:t>6</w:t>
              </w:r>
            </w:p>
            <w:p w14:paraId="0BBEA337" w14:textId="7AFA5FB1" w:rsidR="0099286D" w:rsidRPr="00CD3D74" w:rsidRDefault="0099286D" w:rsidP="006A437F">
              <w:pPr>
                <w:rPr>
                  <w:rFonts w:ascii="Arial" w:hAnsi="Arial" w:cs="Arial"/>
                  <w:lang w:eastAsia="de-DE"/>
                </w:rPr>
              </w:pPr>
              <w:r w:rsidRPr="00CD3D74">
                <w:rPr>
                  <w:rFonts w:ascii="Arial" w:hAnsi="Arial" w:cs="Arial"/>
                  <w:lang w:eastAsia="de-DE"/>
                </w:rPr>
                <w:tab/>
                <w:t xml:space="preserve">Verfahrensablauf bei übergriffigem Verhalten von Kindern untereinander </w:t>
              </w:r>
              <w:r w:rsidR="00CD3D74">
                <w:rPr>
                  <w:rFonts w:ascii="Arial" w:hAnsi="Arial" w:cs="Arial"/>
                  <w:lang w:eastAsia="de-DE"/>
                </w:rPr>
                <w:t>...</w:t>
              </w:r>
              <w:r w:rsidRPr="00CD3D74">
                <w:rPr>
                  <w:rFonts w:ascii="Arial" w:hAnsi="Arial" w:cs="Arial"/>
                  <w:lang w:eastAsia="de-DE"/>
                </w:rPr>
                <w:t>………..1</w:t>
              </w:r>
              <w:r w:rsidR="006F539B">
                <w:rPr>
                  <w:rFonts w:ascii="Arial" w:hAnsi="Arial" w:cs="Arial"/>
                  <w:lang w:eastAsia="de-DE"/>
                </w:rPr>
                <w:t>6</w:t>
              </w:r>
            </w:p>
            <w:p w14:paraId="17D06639" w14:textId="1C4E601A" w:rsidR="0099286D" w:rsidRPr="00CD3D74" w:rsidRDefault="0099286D" w:rsidP="006A437F">
              <w:pPr>
                <w:rPr>
                  <w:rFonts w:ascii="Arial" w:hAnsi="Arial" w:cs="Arial"/>
                  <w:lang w:eastAsia="de-DE"/>
                </w:rPr>
              </w:pPr>
              <w:r w:rsidRPr="00CD3D74">
                <w:rPr>
                  <w:rFonts w:ascii="Arial" w:hAnsi="Arial" w:cs="Arial"/>
                  <w:lang w:eastAsia="de-DE"/>
                </w:rPr>
                <w:tab/>
                <w:t>Verfahrensablauf bei vermutetem Machtmissbrauch durch Fachkräfte in Kitas ……1</w:t>
              </w:r>
              <w:r w:rsidR="006F539B">
                <w:rPr>
                  <w:rFonts w:ascii="Arial" w:hAnsi="Arial" w:cs="Arial"/>
                  <w:lang w:eastAsia="de-DE"/>
                </w:rPr>
                <w:t>8</w:t>
              </w:r>
            </w:p>
            <w:p w14:paraId="39F3A774" w14:textId="01434956" w:rsidR="0099286D" w:rsidRPr="00CD3D74" w:rsidRDefault="0099286D" w:rsidP="006A437F">
              <w:pPr>
                <w:rPr>
                  <w:rFonts w:ascii="Arial" w:hAnsi="Arial" w:cs="Arial"/>
                  <w:lang w:eastAsia="de-DE"/>
                </w:rPr>
              </w:pPr>
              <w:r w:rsidRPr="00CD3D74">
                <w:rPr>
                  <w:rFonts w:ascii="Arial" w:hAnsi="Arial" w:cs="Arial"/>
                  <w:lang w:eastAsia="de-DE"/>
                </w:rPr>
                <w:tab/>
              </w:r>
              <w:r w:rsidR="00CD3D74" w:rsidRPr="00CD3D74">
                <w:rPr>
                  <w:rFonts w:ascii="Arial" w:hAnsi="Arial" w:cs="Arial"/>
                  <w:lang w:eastAsia="de-DE"/>
                </w:rPr>
                <w:t xml:space="preserve">Verfahrensregelungen zum Rehabilitationsverfahren </w:t>
              </w:r>
              <w:r w:rsidR="00CD3D74">
                <w:rPr>
                  <w:rFonts w:ascii="Arial" w:hAnsi="Arial" w:cs="Arial"/>
                  <w:lang w:eastAsia="de-DE"/>
                </w:rPr>
                <w:t>......</w:t>
              </w:r>
              <w:r w:rsidR="00CD3D74" w:rsidRPr="00CD3D74">
                <w:rPr>
                  <w:rFonts w:ascii="Arial" w:hAnsi="Arial" w:cs="Arial"/>
                  <w:lang w:eastAsia="de-DE"/>
                </w:rPr>
                <w:t>……………………………..20</w:t>
              </w:r>
            </w:p>
            <w:p w14:paraId="2EB6C31D" w14:textId="3A0214DF" w:rsidR="00CD3D74" w:rsidRPr="00CD3D74" w:rsidRDefault="00CD3D74" w:rsidP="006A437F">
              <w:pPr>
                <w:rPr>
                  <w:rFonts w:ascii="Arial" w:hAnsi="Arial" w:cs="Arial"/>
                  <w:lang w:eastAsia="de-DE"/>
                </w:rPr>
              </w:pPr>
              <w:r w:rsidRPr="00CD3D74">
                <w:rPr>
                  <w:rFonts w:ascii="Arial" w:hAnsi="Arial" w:cs="Arial"/>
                  <w:lang w:eastAsia="de-DE"/>
                </w:rPr>
                <w:tab/>
                <w:t xml:space="preserve">Verfahrensablauf – Verdacht auf Kindeswohlgefährdung </w:t>
              </w:r>
              <w:r>
                <w:rPr>
                  <w:rFonts w:ascii="Arial" w:hAnsi="Arial" w:cs="Arial"/>
                  <w:lang w:eastAsia="de-DE"/>
                </w:rPr>
                <w:t>.</w:t>
              </w:r>
              <w:r w:rsidRPr="00CD3D74">
                <w:rPr>
                  <w:rFonts w:ascii="Arial" w:hAnsi="Arial" w:cs="Arial"/>
                  <w:lang w:eastAsia="de-DE"/>
                </w:rPr>
                <w:t>…………………………….21</w:t>
              </w:r>
            </w:p>
            <w:p w14:paraId="2C84174B" w14:textId="1D9842C1" w:rsidR="00CD3D74" w:rsidRPr="00CD3D74" w:rsidRDefault="00CD3D74" w:rsidP="006A437F">
              <w:pPr>
                <w:rPr>
                  <w:rFonts w:ascii="Arial" w:hAnsi="Arial" w:cs="Arial"/>
                  <w:b/>
                  <w:bCs/>
                  <w:lang w:eastAsia="de-DE"/>
                </w:rPr>
              </w:pPr>
              <w:r w:rsidRPr="00CD3D74">
                <w:rPr>
                  <w:rFonts w:ascii="Arial" w:hAnsi="Arial" w:cs="Arial"/>
                  <w:b/>
                  <w:bCs/>
                  <w:lang w:eastAsia="de-DE"/>
                </w:rPr>
                <w:t xml:space="preserve">Macht und Machtmissbrauch </w:t>
              </w:r>
              <w:r>
                <w:rPr>
                  <w:rFonts w:ascii="Arial" w:hAnsi="Arial" w:cs="Arial"/>
                  <w:b/>
                  <w:bCs/>
                  <w:lang w:eastAsia="de-DE"/>
                </w:rPr>
                <w:t>...</w:t>
              </w:r>
              <w:r w:rsidRPr="00CD3D74">
                <w:rPr>
                  <w:rFonts w:ascii="Arial" w:hAnsi="Arial" w:cs="Arial"/>
                  <w:b/>
                  <w:bCs/>
                  <w:lang w:eastAsia="de-DE"/>
                </w:rPr>
                <w:t>…………………………………………………………………2</w:t>
              </w:r>
              <w:r w:rsidR="006F539B">
                <w:rPr>
                  <w:rFonts w:ascii="Arial" w:hAnsi="Arial" w:cs="Arial"/>
                  <w:b/>
                  <w:bCs/>
                  <w:lang w:eastAsia="de-DE"/>
                </w:rPr>
                <w:t>7</w:t>
              </w:r>
            </w:p>
            <w:p w14:paraId="53B89022" w14:textId="0AD43F83" w:rsidR="00CD3D74" w:rsidRPr="00CD3D74" w:rsidRDefault="00CD3D74" w:rsidP="006A437F">
              <w:pPr>
                <w:rPr>
                  <w:rFonts w:ascii="Arial" w:hAnsi="Arial" w:cs="Arial"/>
                  <w:lang w:eastAsia="de-DE"/>
                </w:rPr>
              </w:pPr>
              <w:r w:rsidRPr="00CD3D74">
                <w:rPr>
                  <w:rFonts w:ascii="Arial" w:hAnsi="Arial" w:cs="Arial"/>
                  <w:b/>
                  <w:bCs/>
                  <w:lang w:eastAsia="de-DE"/>
                </w:rPr>
                <w:tab/>
              </w:r>
              <w:r w:rsidRPr="00CD3D74">
                <w:rPr>
                  <w:rFonts w:ascii="Arial" w:hAnsi="Arial" w:cs="Arial"/>
                  <w:lang w:eastAsia="de-DE"/>
                </w:rPr>
                <w:t xml:space="preserve">Haltung </w:t>
              </w:r>
              <w:r>
                <w:rPr>
                  <w:rFonts w:ascii="Arial" w:hAnsi="Arial" w:cs="Arial"/>
                  <w:lang w:eastAsia="de-DE"/>
                </w:rPr>
                <w:t>..........</w:t>
              </w:r>
              <w:r w:rsidRPr="00CD3D74">
                <w:rPr>
                  <w:rFonts w:ascii="Arial" w:hAnsi="Arial" w:cs="Arial"/>
                  <w:lang w:eastAsia="de-DE"/>
                </w:rPr>
                <w:t>……………………………………………………………………………….2</w:t>
              </w:r>
              <w:r w:rsidR="006F539B">
                <w:rPr>
                  <w:rFonts w:ascii="Arial" w:hAnsi="Arial" w:cs="Arial"/>
                  <w:lang w:eastAsia="de-DE"/>
                </w:rPr>
                <w:t>7</w:t>
              </w:r>
            </w:p>
            <w:p w14:paraId="34301600" w14:textId="7877A01E" w:rsidR="00CD3D74" w:rsidRPr="00CD3D74" w:rsidRDefault="00CD3D74" w:rsidP="006A437F">
              <w:pPr>
                <w:rPr>
                  <w:rFonts w:ascii="Arial" w:hAnsi="Arial" w:cs="Arial"/>
                  <w:lang w:eastAsia="de-DE"/>
                </w:rPr>
              </w:pPr>
              <w:r w:rsidRPr="00CD3D74">
                <w:rPr>
                  <w:rFonts w:ascii="Arial" w:hAnsi="Arial" w:cs="Arial"/>
                  <w:lang w:eastAsia="de-DE"/>
                </w:rPr>
                <w:tab/>
                <w:t xml:space="preserve">Risikosituationen </w:t>
              </w:r>
              <w:r>
                <w:rPr>
                  <w:rFonts w:ascii="Arial" w:hAnsi="Arial" w:cs="Arial"/>
                  <w:lang w:eastAsia="de-DE"/>
                </w:rPr>
                <w:t>...</w:t>
              </w:r>
              <w:r w:rsidRPr="00CD3D74">
                <w:rPr>
                  <w:rFonts w:ascii="Arial" w:hAnsi="Arial" w:cs="Arial"/>
                  <w:lang w:eastAsia="de-DE"/>
                </w:rPr>
                <w:t>…………………………………………………………………………2</w:t>
              </w:r>
              <w:r w:rsidR="006F539B">
                <w:rPr>
                  <w:rFonts w:ascii="Arial" w:hAnsi="Arial" w:cs="Arial"/>
                  <w:lang w:eastAsia="de-DE"/>
                </w:rPr>
                <w:t>7</w:t>
              </w:r>
            </w:p>
            <w:p w14:paraId="11EB16C1" w14:textId="4FFC3E12" w:rsidR="00CD3D74" w:rsidRPr="00CD3D74" w:rsidRDefault="00CD3D74" w:rsidP="006A437F">
              <w:pPr>
                <w:rPr>
                  <w:rFonts w:ascii="Arial" w:hAnsi="Arial" w:cs="Arial"/>
                  <w:lang w:eastAsia="de-DE"/>
                </w:rPr>
              </w:pPr>
              <w:r w:rsidRPr="00CD3D74">
                <w:rPr>
                  <w:rFonts w:ascii="Arial" w:hAnsi="Arial" w:cs="Arial"/>
                  <w:lang w:eastAsia="de-DE"/>
                </w:rPr>
                <w:tab/>
                <w:t xml:space="preserve">Bewertung </w:t>
              </w:r>
              <w:r>
                <w:rPr>
                  <w:rFonts w:ascii="Arial" w:hAnsi="Arial" w:cs="Arial"/>
                  <w:lang w:eastAsia="de-DE"/>
                </w:rPr>
                <w:t>....</w:t>
              </w:r>
              <w:r w:rsidRPr="00CD3D74">
                <w:rPr>
                  <w:rFonts w:ascii="Arial" w:hAnsi="Arial" w:cs="Arial"/>
                  <w:lang w:eastAsia="de-DE"/>
                </w:rPr>
                <w:t>………………………………………………………………………………..2</w:t>
              </w:r>
              <w:r w:rsidR="006F539B">
                <w:rPr>
                  <w:rFonts w:ascii="Arial" w:hAnsi="Arial" w:cs="Arial"/>
                  <w:lang w:eastAsia="de-DE"/>
                </w:rPr>
                <w:t>8</w:t>
              </w:r>
            </w:p>
            <w:p w14:paraId="6B87473B" w14:textId="099DAAEB" w:rsidR="00CD3D74" w:rsidRPr="00CD3D74" w:rsidRDefault="00CD3D74" w:rsidP="006A437F">
              <w:pPr>
                <w:rPr>
                  <w:rFonts w:ascii="Arial" w:hAnsi="Arial" w:cs="Arial"/>
                  <w:b/>
                  <w:bCs/>
                  <w:lang w:eastAsia="de-DE"/>
                </w:rPr>
              </w:pPr>
              <w:r w:rsidRPr="00CD3D74">
                <w:rPr>
                  <w:rFonts w:ascii="Arial" w:hAnsi="Arial" w:cs="Arial"/>
                  <w:b/>
                  <w:bCs/>
                  <w:lang w:eastAsia="de-DE"/>
                </w:rPr>
                <w:t>Beteiligung und Umgang mit Beschwerden</w:t>
              </w:r>
              <w:r>
                <w:rPr>
                  <w:rFonts w:ascii="Arial" w:hAnsi="Arial" w:cs="Arial"/>
                  <w:b/>
                  <w:bCs/>
                  <w:lang w:eastAsia="de-DE"/>
                </w:rPr>
                <w:t xml:space="preserve"> ………………………………………………….2</w:t>
              </w:r>
              <w:r w:rsidR="006F539B">
                <w:rPr>
                  <w:rFonts w:ascii="Arial" w:hAnsi="Arial" w:cs="Arial"/>
                  <w:b/>
                  <w:bCs/>
                  <w:lang w:eastAsia="de-DE"/>
                </w:rPr>
                <w:t>8</w:t>
              </w:r>
            </w:p>
            <w:p w14:paraId="69F20992" w14:textId="63E55840" w:rsidR="00CD3D74" w:rsidRPr="00CD3D74" w:rsidRDefault="00CD3D74" w:rsidP="006A437F">
              <w:pPr>
                <w:rPr>
                  <w:rFonts w:ascii="Arial" w:hAnsi="Arial" w:cs="Arial"/>
                  <w:lang w:eastAsia="de-DE"/>
                </w:rPr>
              </w:pPr>
              <w:r w:rsidRPr="00CD3D74">
                <w:rPr>
                  <w:rFonts w:ascii="Arial" w:hAnsi="Arial" w:cs="Arial"/>
                  <w:b/>
                  <w:bCs/>
                  <w:lang w:eastAsia="de-DE"/>
                </w:rPr>
                <w:tab/>
              </w:r>
              <w:r w:rsidRPr="00CD3D74">
                <w:rPr>
                  <w:rFonts w:ascii="Arial" w:hAnsi="Arial" w:cs="Arial"/>
                  <w:lang w:eastAsia="de-DE"/>
                </w:rPr>
                <w:t xml:space="preserve">Beteiligung von Kindern </w:t>
              </w:r>
              <w:r>
                <w:rPr>
                  <w:rFonts w:ascii="Arial" w:hAnsi="Arial" w:cs="Arial"/>
                  <w:lang w:eastAsia="de-DE"/>
                </w:rPr>
                <w:t>.........................</w:t>
              </w:r>
              <w:r w:rsidRPr="00CD3D74">
                <w:rPr>
                  <w:rFonts w:ascii="Arial" w:hAnsi="Arial" w:cs="Arial"/>
                  <w:lang w:eastAsia="de-DE"/>
                </w:rPr>
                <w:t>…………………………………………………2</w:t>
              </w:r>
              <w:r w:rsidR="006F539B">
                <w:rPr>
                  <w:rFonts w:ascii="Arial" w:hAnsi="Arial" w:cs="Arial"/>
                  <w:lang w:eastAsia="de-DE"/>
                </w:rPr>
                <w:t>9</w:t>
              </w:r>
            </w:p>
            <w:p w14:paraId="7AD04A32" w14:textId="3112C877" w:rsidR="00CD3D74" w:rsidRPr="00CD3D74" w:rsidRDefault="00CD3D74" w:rsidP="006A437F">
              <w:pPr>
                <w:rPr>
                  <w:rFonts w:ascii="Arial" w:hAnsi="Arial" w:cs="Arial"/>
                  <w:lang w:eastAsia="de-DE"/>
                </w:rPr>
              </w:pPr>
              <w:r w:rsidRPr="00CD3D74">
                <w:rPr>
                  <w:rFonts w:ascii="Arial" w:hAnsi="Arial" w:cs="Arial"/>
                  <w:lang w:eastAsia="de-DE"/>
                </w:rPr>
                <w:tab/>
                <w:t xml:space="preserve">Beteiligung von Eltern/Erziehungsberechtigten </w:t>
              </w:r>
              <w:r>
                <w:rPr>
                  <w:rFonts w:ascii="Arial" w:hAnsi="Arial" w:cs="Arial"/>
                  <w:lang w:eastAsia="de-DE"/>
                </w:rPr>
                <w:t>.........</w:t>
              </w:r>
              <w:r w:rsidRPr="00CD3D74">
                <w:rPr>
                  <w:rFonts w:ascii="Arial" w:hAnsi="Arial" w:cs="Arial"/>
                  <w:lang w:eastAsia="de-DE"/>
                </w:rPr>
                <w:t>………………………………….2</w:t>
              </w:r>
              <w:r w:rsidR="006F539B">
                <w:rPr>
                  <w:rFonts w:ascii="Arial" w:hAnsi="Arial" w:cs="Arial"/>
                  <w:lang w:eastAsia="de-DE"/>
                </w:rPr>
                <w:t>9</w:t>
              </w:r>
            </w:p>
            <w:p w14:paraId="1E255A7B" w14:textId="096DEC44" w:rsidR="00CD3D74" w:rsidRPr="00CD3D74" w:rsidRDefault="00CD3D74" w:rsidP="006A437F">
              <w:pPr>
                <w:rPr>
                  <w:rFonts w:ascii="Arial" w:hAnsi="Arial" w:cs="Arial"/>
                  <w:lang w:eastAsia="de-DE"/>
                </w:rPr>
              </w:pPr>
              <w:r w:rsidRPr="00CD3D74">
                <w:rPr>
                  <w:rFonts w:ascii="Arial" w:hAnsi="Arial" w:cs="Arial"/>
                  <w:lang w:eastAsia="de-DE"/>
                </w:rPr>
                <w:tab/>
                <w:t xml:space="preserve">Beteiligung von Mitarbeiter*innen </w:t>
              </w:r>
              <w:r w:rsidR="006F539B">
                <w:rPr>
                  <w:rFonts w:ascii="Arial" w:hAnsi="Arial" w:cs="Arial"/>
                  <w:lang w:eastAsia="de-DE"/>
                </w:rPr>
                <w:t>........</w:t>
              </w:r>
              <w:r w:rsidRPr="00CD3D74">
                <w:rPr>
                  <w:rFonts w:ascii="Arial" w:hAnsi="Arial" w:cs="Arial"/>
                  <w:lang w:eastAsia="de-DE"/>
                </w:rPr>
                <w:t>………………………………………………….</w:t>
              </w:r>
              <w:r w:rsidR="006F539B">
                <w:rPr>
                  <w:rFonts w:ascii="Arial" w:hAnsi="Arial" w:cs="Arial"/>
                  <w:lang w:eastAsia="de-DE"/>
                </w:rPr>
                <w:t>30</w:t>
              </w:r>
            </w:p>
            <w:p w14:paraId="16DFFA02" w14:textId="77777777" w:rsidR="00CD3D74" w:rsidRPr="00CD3D74" w:rsidRDefault="00CD3D74" w:rsidP="006A437F">
              <w:pPr>
                <w:rPr>
                  <w:rFonts w:ascii="Arial" w:hAnsi="Arial" w:cs="Arial"/>
                  <w:lang w:eastAsia="de-DE"/>
                </w:rPr>
              </w:pPr>
            </w:p>
            <w:p w14:paraId="5664C925" w14:textId="72E40403" w:rsidR="006A437F" w:rsidRPr="006A437F" w:rsidRDefault="0040602D" w:rsidP="006A437F">
              <w:pPr>
                <w:rPr>
                  <w:lang w:eastAsia="de-DE"/>
                </w:rPr>
              </w:pPr>
              <w:r>
                <w:rPr>
                  <w:b/>
                  <w:bCs/>
                  <w:lang w:eastAsia="de-DE"/>
                </w:rPr>
                <w:tab/>
              </w:r>
            </w:p>
          </w:sdtContent>
        </w:sdt>
        <w:p w14:paraId="15F985A4" w14:textId="39331DF2" w:rsidR="00154519" w:rsidRPr="00E540D2" w:rsidRDefault="00000000" w:rsidP="00E540D2">
          <w:pPr>
            <w:pStyle w:val="berschrift2"/>
            <w:spacing w:line="360" w:lineRule="auto"/>
            <w:rPr>
              <w:rFonts w:ascii="Arial" w:hAnsi="Arial" w:cs="Arial"/>
              <w:b/>
              <w:color w:val="5B9BD5" w:themeColor="accent1"/>
              <w:sz w:val="28"/>
              <w:szCs w:val="28"/>
            </w:rPr>
          </w:pPr>
        </w:p>
      </w:sdtContent>
    </w:sdt>
    <w:p w14:paraId="36DBB91E" w14:textId="77777777" w:rsidR="00AB773F" w:rsidRDefault="00AB773F" w:rsidP="00AB773F"/>
    <w:p w14:paraId="030B9B5A" w14:textId="77777777" w:rsidR="00AB773F" w:rsidRPr="00473BF8" w:rsidRDefault="00AB773F" w:rsidP="00AB773F">
      <w:pPr>
        <w:pStyle w:val="IntensivesZitat"/>
        <w:rPr>
          <w:rFonts w:ascii="Arial" w:hAnsi="Arial" w:cs="Arial"/>
          <w:i w:val="0"/>
          <w:iCs w:val="0"/>
          <w:sz w:val="24"/>
          <w:szCs w:val="24"/>
        </w:rPr>
      </w:pPr>
      <w:r w:rsidRPr="00473BF8">
        <w:rPr>
          <w:rFonts w:ascii="Arial" w:hAnsi="Arial" w:cs="Arial"/>
          <w:i w:val="0"/>
          <w:iCs w:val="0"/>
          <w:sz w:val="24"/>
          <w:szCs w:val="24"/>
        </w:rPr>
        <w:lastRenderedPageBreak/>
        <w:t>Vorwort</w:t>
      </w:r>
    </w:p>
    <w:p w14:paraId="5536424E" w14:textId="2E4C1FA2" w:rsidR="00CC4EFA" w:rsidRPr="00473BF8" w:rsidRDefault="00447EF7" w:rsidP="00CC0666">
      <w:pPr>
        <w:rPr>
          <w:rFonts w:ascii="Arial" w:hAnsi="Arial" w:cs="Arial"/>
          <w:sz w:val="24"/>
          <w:szCs w:val="24"/>
        </w:rPr>
      </w:pPr>
      <w:r>
        <w:rPr>
          <w:rFonts w:ascii="Arial" w:hAnsi="Arial" w:cs="Arial"/>
          <w:sz w:val="24"/>
          <w:szCs w:val="24"/>
        </w:rPr>
        <w:t>Das von uns erarbeitete</w:t>
      </w:r>
      <w:r w:rsidR="00847FFE" w:rsidRPr="00473BF8">
        <w:rPr>
          <w:rFonts w:ascii="Arial" w:hAnsi="Arial" w:cs="Arial"/>
          <w:sz w:val="24"/>
          <w:szCs w:val="24"/>
        </w:rPr>
        <w:t xml:space="preserve"> Kinderschutzkonzept hat das Ziel, Kindern ein gewaltfreies</w:t>
      </w:r>
      <w:r w:rsidR="004A5F17" w:rsidRPr="00473BF8">
        <w:rPr>
          <w:rFonts w:ascii="Arial" w:hAnsi="Arial" w:cs="Arial"/>
          <w:sz w:val="24"/>
          <w:szCs w:val="24"/>
        </w:rPr>
        <w:t xml:space="preserve"> und sicheres</w:t>
      </w:r>
      <w:r w:rsidR="00847FFE" w:rsidRPr="00473BF8">
        <w:rPr>
          <w:rFonts w:ascii="Arial" w:hAnsi="Arial" w:cs="Arial"/>
          <w:sz w:val="24"/>
          <w:szCs w:val="24"/>
        </w:rPr>
        <w:t xml:space="preserve"> Aufwachsen zu ermöglichen.</w:t>
      </w:r>
      <w:r w:rsidR="00CC4EFA" w:rsidRPr="00473BF8">
        <w:rPr>
          <w:rFonts w:ascii="Arial" w:hAnsi="Arial" w:cs="Arial"/>
          <w:sz w:val="24"/>
          <w:szCs w:val="24"/>
        </w:rPr>
        <w:t xml:space="preserve"> </w:t>
      </w:r>
    </w:p>
    <w:p w14:paraId="7CECCD28" w14:textId="799F2EF8" w:rsidR="00BF4C6B" w:rsidRPr="00473BF8" w:rsidRDefault="00447EF7" w:rsidP="00CC0666">
      <w:pPr>
        <w:rPr>
          <w:rFonts w:ascii="Arial" w:hAnsi="Arial" w:cs="Arial"/>
          <w:sz w:val="24"/>
          <w:szCs w:val="24"/>
        </w:rPr>
      </w:pPr>
      <w:r>
        <w:rPr>
          <w:rFonts w:ascii="Arial" w:hAnsi="Arial" w:cs="Arial"/>
          <w:sz w:val="24"/>
          <w:szCs w:val="24"/>
        </w:rPr>
        <w:t>D</w:t>
      </w:r>
      <w:r w:rsidR="00847FFE" w:rsidRPr="00473BF8">
        <w:rPr>
          <w:rFonts w:ascii="Arial" w:hAnsi="Arial" w:cs="Arial"/>
          <w:sz w:val="24"/>
          <w:szCs w:val="24"/>
        </w:rPr>
        <w:t>ie Mitarbeiter*innen der</w:t>
      </w:r>
      <w:r w:rsidR="00117C02" w:rsidRPr="00473BF8">
        <w:rPr>
          <w:rFonts w:ascii="Arial" w:hAnsi="Arial" w:cs="Arial"/>
          <w:sz w:val="24"/>
          <w:szCs w:val="24"/>
        </w:rPr>
        <w:t xml:space="preserve"> Kita Wolkenland</w:t>
      </w:r>
      <w:r w:rsidR="00847FFE" w:rsidRPr="00473BF8">
        <w:rPr>
          <w:rFonts w:ascii="Arial" w:hAnsi="Arial" w:cs="Arial"/>
          <w:sz w:val="24"/>
          <w:szCs w:val="24"/>
        </w:rPr>
        <w:t>,</w:t>
      </w:r>
      <w:r w:rsidR="00117C02" w:rsidRPr="00473BF8">
        <w:rPr>
          <w:rFonts w:ascii="Arial" w:hAnsi="Arial" w:cs="Arial"/>
          <w:sz w:val="24"/>
          <w:szCs w:val="24"/>
        </w:rPr>
        <w:t xml:space="preserve"> leg</w:t>
      </w:r>
      <w:r w:rsidR="00847FFE" w:rsidRPr="00473BF8">
        <w:rPr>
          <w:rFonts w:ascii="Arial" w:hAnsi="Arial" w:cs="Arial"/>
          <w:sz w:val="24"/>
          <w:szCs w:val="24"/>
        </w:rPr>
        <w:t>en</w:t>
      </w:r>
      <w:r w:rsidR="00117C02" w:rsidRPr="00473BF8">
        <w:rPr>
          <w:rFonts w:ascii="Arial" w:hAnsi="Arial" w:cs="Arial"/>
          <w:sz w:val="24"/>
          <w:szCs w:val="24"/>
        </w:rPr>
        <w:t xml:space="preserve"> großen Wert auf die Geborgenheit</w:t>
      </w:r>
      <w:r w:rsidR="00847FFE" w:rsidRPr="00473BF8">
        <w:rPr>
          <w:rFonts w:ascii="Arial" w:hAnsi="Arial" w:cs="Arial"/>
          <w:sz w:val="24"/>
          <w:szCs w:val="24"/>
        </w:rPr>
        <w:t>, das</w:t>
      </w:r>
      <w:r>
        <w:rPr>
          <w:rFonts w:ascii="Arial" w:hAnsi="Arial" w:cs="Arial"/>
          <w:sz w:val="24"/>
          <w:szCs w:val="24"/>
        </w:rPr>
        <w:t xml:space="preserve"> körperliche und seelische</w:t>
      </w:r>
      <w:r w:rsidR="00847FFE" w:rsidRPr="00473BF8">
        <w:rPr>
          <w:rFonts w:ascii="Arial" w:hAnsi="Arial" w:cs="Arial"/>
          <w:sz w:val="24"/>
          <w:szCs w:val="24"/>
        </w:rPr>
        <w:t xml:space="preserve"> Wohl</w:t>
      </w:r>
      <w:r w:rsidR="00117C02" w:rsidRPr="00473BF8">
        <w:rPr>
          <w:rFonts w:ascii="Arial" w:hAnsi="Arial" w:cs="Arial"/>
          <w:sz w:val="24"/>
          <w:szCs w:val="24"/>
        </w:rPr>
        <w:t xml:space="preserve"> und den Schutz der uns anvertrauten Kinder. </w:t>
      </w:r>
    </w:p>
    <w:p w14:paraId="6BEBEB5E" w14:textId="40C464FE" w:rsidR="00BF4C6B" w:rsidRPr="00473BF8" w:rsidRDefault="00BF4C6B" w:rsidP="00CC0666">
      <w:pPr>
        <w:rPr>
          <w:rFonts w:ascii="Arial" w:hAnsi="Arial" w:cs="Arial"/>
          <w:sz w:val="24"/>
          <w:szCs w:val="24"/>
        </w:rPr>
      </w:pPr>
      <w:r w:rsidRPr="00473BF8">
        <w:rPr>
          <w:rFonts w:ascii="Arial" w:hAnsi="Arial" w:cs="Arial"/>
          <w:sz w:val="24"/>
          <w:szCs w:val="24"/>
        </w:rPr>
        <w:t xml:space="preserve">Kinder können sich nicht selber schützen. </w:t>
      </w:r>
      <w:r w:rsidR="000D6762" w:rsidRPr="00473BF8">
        <w:rPr>
          <w:rFonts w:ascii="Arial" w:hAnsi="Arial" w:cs="Arial"/>
          <w:sz w:val="24"/>
          <w:szCs w:val="24"/>
        </w:rPr>
        <w:t xml:space="preserve">In </w:t>
      </w:r>
      <w:r w:rsidR="00447EF7">
        <w:rPr>
          <w:rFonts w:ascii="Arial" w:hAnsi="Arial" w:cs="Arial"/>
          <w:sz w:val="24"/>
          <w:szCs w:val="24"/>
        </w:rPr>
        <w:t xml:space="preserve">der </w:t>
      </w:r>
      <w:r w:rsidR="000D6762" w:rsidRPr="00473BF8">
        <w:rPr>
          <w:rFonts w:ascii="Arial" w:hAnsi="Arial" w:cs="Arial"/>
          <w:sz w:val="24"/>
          <w:szCs w:val="24"/>
        </w:rPr>
        <w:t xml:space="preserve">Kita </w:t>
      </w:r>
      <w:r w:rsidR="00447EF7">
        <w:rPr>
          <w:rFonts w:ascii="Arial" w:hAnsi="Arial" w:cs="Arial"/>
          <w:sz w:val="24"/>
          <w:szCs w:val="24"/>
        </w:rPr>
        <w:t xml:space="preserve">Wolkenland </w:t>
      </w:r>
      <w:r w:rsidR="000D6762" w:rsidRPr="00473BF8">
        <w:rPr>
          <w:rFonts w:ascii="Arial" w:hAnsi="Arial" w:cs="Arial"/>
          <w:sz w:val="24"/>
          <w:szCs w:val="24"/>
        </w:rPr>
        <w:t>ist es die Aufgabe der pädagogischen Mitarbeiter*innen die Kinder zu schützen</w:t>
      </w:r>
      <w:r w:rsidRPr="00473BF8">
        <w:rPr>
          <w:rFonts w:ascii="Arial" w:hAnsi="Arial" w:cs="Arial"/>
          <w:sz w:val="24"/>
          <w:szCs w:val="24"/>
        </w:rPr>
        <w:t>.</w:t>
      </w:r>
      <w:r w:rsidR="00D76B40" w:rsidRPr="00473BF8">
        <w:rPr>
          <w:rFonts w:ascii="Arial" w:hAnsi="Arial" w:cs="Arial"/>
          <w:sz w:val="24"/>
          <w:szCs w:val="24"/>
        </w:rPr>
        <w:t xml:space="preserve"> Wir achten auf </w:t>
      </w:r>
      <w:r w:rsidR="001736A3" w:rsidRPr="00473BF8">
        <w:rPr>
          <w:rFonts w:ascii="Arial" w:hAnsi="Arial" w:cs="Arial"/>
          <w:sz w:val="24"/>
          <w:szCs w:val="24"/>
        </w:rPr>
        <w:t>Kindeswohl</w:t>
      </w:r>
      <w:r w:rsidR="0087373E" w:rsidRPr="00473BF8">
        <w:rPr>
          <w:rFonts w:ascii="Arial" w:hAnsi="Arial" w:cs="Arial"/>
          <w:sz w:val="24"/>
          <w:szCs w:val="24"/>
        </w:rPr>
        <w:t>,</w:t>
      </w:r>
      <w:r w:rsidR="001736A3" w:rsidRPr="00473BF8">
        <w:rPr>
          <w:rFonts w:ascii="Arial" w:hAnsi="Arial" w:cs="Arial"/>
          <w:sz w:val="24"/>
          <w:szCs w:val="24"/>
        </w:rPr>
        <w:t xml:space="preserve"> sowohl außerhalb als auch innerhalb </w:t>
      </w:r>
      <w:r w:rsidR="00CC0666" w:rsidRPr="00473BF8">
        <w:rPr>
          <w:rFonts w:ascii="Arial" w:hAnsi="Arial" w:cs="Arial"/>
          <w:sz w:val="24"/>
          <w:szCs w:val="24"/>
        </w:rPr>
        <w:t>der Kita und</w:t>
      </w:r>
      <w:r w:rsidR="00D76B40" w:rsidRPr="00473BF8">
        <w:rPr>
          <w:rFonts w:ascii="Arial" w:hAnsi="Arial" w:cs="Arial"/>
          <w:sz w:val="24"/>
          <w:szCs w:val="24"/>
        </w:rPr>
        <w:t xml:space="preserve"> bei den Kindern untereinander. </w:t>
      </w:r>
      <w:r w:rsidR="00117C02" w:rsidRPr="00473BF8">
        <w:rPr>
          <w:rFonts w:ascii="Arial" w:hAnsi="Arial" w:cs="Arial"/>
          <w:sz w:val="24"/>
          <w:szCs w:val="24"/>
        </w:rPr>
        <w:t xml:space="preserve">Kinderschutz wird bei uns </w:t>
      </w:r>
      <w:r w:rsidR="007C3126" w:rsidRPr="00473BF8">
        <w:rPr>
          <w:rFonts w:ascii="Arial" w:hAnsi="Arial" w:cs="Arial"/>
          <w:sz w:val="24"/>
          <w:szCs w:val="24"/>
        </w:rPr>
        <w:t>„</w:t>
      </w:r>
      <w:r w:rsidR="00117C02" w:rsidRPr="00473BF8">
        <w:rPr>
          <w:rFonts w:ascii="Arial" w:hAnsi="Arial" w:cs="Arial"/>
          <w:sz w:val="24"/>
          <w:szCs w:val="24"/>
        </w:rPr>
        <w:t>groß</w:t>
      </w:r>
      <w:r w:rsidR="007C3126" w:rsidRPr="00473BF8">
        <w:rPr>
          <w:rFonts w:ascii="Arial" w:hAnsi="Arial" w:cs="Arial"/>
          <w:sz w:val="24"/>
          <w:szCs w:val="24"/>
        </w:rPr>
        <w:t>“</w:t>
      </w:r>
      <w:r w:rsidR="00117C02" w:rsidRPr="00473BF8">
        <w:rPr>
          <w:rFonts w:ascii="Arial" w:hAnsi="Arial" w:cs="Arial"/>
          <w:sz w:val="24"/>
          <w:szCs w:val="24"/>
        </w:rPr>
        <w:t xml:space="preserve"> geschrieben. </w:t>
      </w:r>
    </w:p>
    <w:p w14:paraId="6F536AA4" w14:textId="52B3099C" w:rsidR="00F46F68" w:rsidRPr="00473BF8" w:rsidRDefault="00117C02" w:rsidP="00CC0666">
      <w:pPr>
        <w:rPr>
          <w:rFonts w:ascii="Arial" w:hAnsi="Arial" w:cs="Arial"/>
          <w:sz w:val="24"/>
          <w:szCs w:val="24"/>
        </w:rPr>
      </w:pPr>
      <w:r w:rsidRPr="00473BF8">
        <w:rPr>
          <w:rFonts w:ascii="Arial" w:hAnsi="Arial" w:cs="Arial"/>
          <w:sz w:val="24"/>
          <w:szCs w:val="24"/>
        </w:rPr>
        <w:t>Aus diesem Grund entwickel</w:t>
      </w:r>
      <w:r w:rsidR="00F033EA">
        <w:rPr>
          <w:rFonts w:ascii="Arial" w:hAnsi="Arial" w:cs="Arial"/>
          <w:sz w:val="24"/>
          <w:szCs w:val="24"/>
        </w:rPr>
        <w:t>n</w:t>
      </w:r>
      <w:r w:rsidRPr="00473BF8">
        <w:rPr>
          <w:rFonts w:ascii="Arial" w:hAnsi="Arial" w:cs="Arial"/>
          <w:sz w:val="24"/>
          <w:szCs w:val="24"/>
        </w:rPr>
        <w:t xml:space="preserve"> </w:t>
      </w:r>
      <w:r w:rsidR="00F033EA">
        <w:rPr>
          <w:rFonts w:ascii="Arial" w:hAnsi="Arial" w:cs="Arial"/>
          <w:sz w:val="24"/>
          <w:szCs w:val="24"/>
        </w:rPr>
        <w:t>wir</w:t>
      </w:r>
      <w:r w:rsidR="0087373E" w:rsidRPr="00473BF8">
        <w:rPr>
          <w:rFonts w:ascii="Arial" w:hAnsi="Arial" w:cs="Arial"/>
          <w:sz w:val="24"/>
          <w:szCs w:val="24"/>
        </w:rPr>
        <w:t>,</w:t>
      </w:r>
      <w:r w:rsidRPr="00473BF8">
        <w:rPr>
          <w:rFonts w:ascii="Arial" w:hAnsi="Arial" w:cs="Arial"/>
          <w:sz w:val="24"/>
          <w:szCs w:val="24"/>
        </w:rPr>
        <w:t xml:space="preserve"> unter Einbeziehung </w:t>
      </w:r>
      <w:r w:rsidR="0087373E" w:rsidRPr="00473BF8">
        <w:rPr>
          <w:rFonts w:ascii="Arial" w:hAnsi="Arial" w:cs="Arial"/>
          <w:sz w:val="24"/>
          <w:szCs w:val="24"/>
        </w:rPr>
        <w:t>aller</w:t>
      </w:r>
      <w:r w:rsidRPr="00473BF8">
        <w:rPr>
          <w:rFonts w:ascii="Arial" w:hAnsi="Arial" w:cs="Arial"/>
          <w:sz w:val="24"/>
          <w:szCs w:val="24"/>
        </w:rPr>
        <w:t xml:space="preserve"> Mitarbeiter</w:t>
      </w:r>
      <w:r w:rsidR="00BF4C6B" w:rsidRPr="00473BF8">
        <w:rPr>
          <w:rFonts w:ascii="Arial" w:hAnsi="Arial" w:cs="Arial"/>
          <w:sz w:val="24"/>
          <w:szCs w:val="24"/>
        </w:rPr>
        <w:t>*</w:t>
      </w:r>
      <w:r w:rsidRPr="00473BF8">
        <w:rPr>
          <w:rFonts w:ascii="Arial" w:hAnsi="Arial" w:cs="Arial"/>
          <w:sz w:val="24"/>
          <w:szCs w:val="24"/>
        </w:rPr>
        <w:t xml:space="preserve">innen dieses Kinderschutzkonzept. </w:t>
      </w:r>
      <w:r w:rsidR="007C3126" w:rsidRPr="00473BF8">
        <w:rPr>
          <w:rFonts w:ascii="Arial" w:hAnsi="Arial" w:cs="Arial"/>
          <w:sz w:val="24"/>
          <w:szCs w:val="24"/>
        </w:rPr>
        <w:t>Uns ist es wichtig dieses Konzept immer stets aktuell zu halten und zu überarbeiten</w:t>
      </w:r>
      <w:r w:rsidR="00F46671" w:rsidRPr="00473BF8">
        <w:rPr>
          <w:rFonts w:ascii="Arial" w:hAnsi="Arial" w:cs="Arial"/>
          <w:sz w:val="24"/>
          <w:szCs w:val="24"/>
        </w:rPr>
        <w:t xml:space="preserve">, daher ist ein Studientag alle zwei Jahre für die Überarbeitung des Kinderschutzkonzeptes </w:t>
      </w:r>
      <w:r w:rsidR="004C2BB5" w:rsidRPr="00473BF8">
        <w:rPr>
          <w:rFonts w:ascii="Arial" w:hAnsi="Arial" w:cs="Arial"/>
          <w:sz w:val="24"/>
          <w:szCs w:val="24"/>
        </w:rPr>
        <w:t>eingeplant</w:t>
      </w:r>
      <w:r w:rsidR="00F46671" w:rsidRPr="00473BF8">
        <w:rPr>
          <w:rFonts w:ascii="Arial" w:hAnsi="Arial" w:cs="Arial"/>
          <w:sz w:val="24"/>
          <w:szCs w:val="24"/>
        </w:rPr>
        <w:t>.</w:t>
      </w:r>
      <w:r w:rsidR="007C3126" w:rsidRPr="00473BF8">
        <w:rPr>
          <w:rFonts w:ascii="Arial" w:hAnsi="Arial" w:cs="Arial"/>
          <w:sz w:val="24"/>
          <w:szCs w:val="24"/>
        </w:rPr>
        <w:t xml:space="preserve"> Dieses Konzept soll und kann </w:t>
      </w:r>
      <w:r w:rsidR="00D76B40" w:rsidRPr="00473BF8">
        <w:rPr>
          <w:rFonts w:ascii="Arial" w:hAnsi="Arial" w:cs="Arial"/>
          <w:sz w:val="24"/>
          <w:szCs w:val="24"/>
        </w:rPr>
        <w:t xml:space="preserve">als eine Art Wegweiser zur </w:t>
      </w:r>
      <w:r w:rsidR="00202435" w:rsidRPr="00473BF8">
        <w:rPr>
          <w:rFonts w:ascii="Arial" w:hAnsi="Arial" w:cs="Arial"/>
          <w:sz w:val="24"/>
          <w:szCs w:val="24"/>
        </w:rPr>
        <w:t xml:space="preserve">Prävention, Intervention und Aufarbeitung </w:t>
      </w:r>
      <w:r w:rsidR="00D76B40" w:rsidRPr="00473BF8">
        <w:rPr>
          <w:rFonts w:ascii="Arial" w:hAnsi="Arial" w:cs="Arial"/>
          <w:sz w:val="24"/>
          <w:szCs w:val="24"/>
        </w:rPr>
        <w:t xml:space="preserve">gesehen werden. Auch wir sind nicht fehlerfrei, aber </w:t>
      </w:r>
      <w:r w:rsidR="000D6762" w:rsidRPr="00473BF8">
        <w:rPr>
          <w:rFonts w:ascii="Arial" w:hAnsi="Arial" w:cs="Arial"/>
          <w:sz w:val="24"/>
          <w:szCs w:val="24"/>
        </w:rPr>
        <w:t>wir sind stets bemüht</w:t>
      </w:r>
      <w:r w:rsidR="00D76B40" w:rsidRPr="00473BF8">
        <w:rPr>
          <w:rFonts w:ascii="Arial" w:hAnsi="Arial" w:cs="Arial"/>
          <w:sz w:val="24"/>
          <w:szCs w:val="24"/>
        </w:rPr>
        <w:t xml:space="preserve"> aus Fehlern zu lernen</w:t>
      </w:r>
      <w:r w:rsidR="00AF288E" w:rsidRPr="00473BF8">
        <w:rPr>
          <w:rFonts w:ascii="Arial" w:hAnsi="Arial" w:cs="Arial"/>
          <w:sz w:val="24"/>
          <w:szCs w:val="24"/>
        </w:rPr>
        <w:t xml:space="preserve">. </w:t>
      </w:r>
    </w:p>
    <w:p w14:paraId="653846DE" w14:textId="1793BCAD" w:rsidR="005E2581" w:rsidRPr="00473BF8" w:rsidRDefault="004A5F17" w:rsidP="00CC0666">
      <w:pPr>
        <w:rPr>
          <w:rFonts w:ascii="Arial" w:hAnsi="Arial" w:cs="Arial"/>
          <w:sz w:val="24"/>
          <w:szCs w:val="24"/>
        </w:rPr>
      </w:pPr>
      <w:r w:rsidRPr="00473BF8">
        <w:rPr>
          <w:rFonts w:ascii="Arial" w:hAnsi="Arial" w:cs="Arial"/>
          <w:sz w:val="24"/>
          <w:szCs w:val="24"/>
        </w:rPr>
        <w:t>Damit unsere pädagogischen Mitarbeiter*innen rechtzeitig mögliche Grenzverletzungen wahrnehmen können</w:t>
      </w:r>
      <w:r w:rsidR="00F46671" w:rsidRPr="00473BF8">
        <w:rPr>
          <w:rFonts w:ascii="Arial" w:hAnsi="Arial" w:cs="Arial"/>
          <w:sz w:val="24"/>
          <w:szCs w:val="24"/>
        </w:rPr>
        <w:t xml:space="preserve">, werden </w:t>
      </w:r>
      <w:r w:rsidRPr="00473BF8">
        <w:rPr>
          <w:rFonts w:ascii="Arial" w:hAnsi="Arial" w:cs="Arial"/>
          <w:sz w:val="24"/>
          <w:szCs w:val="24"/>
        </w:rPr>
        <w:t>sie</w:t>
      </w:r>
      <w:r w:rsidR="00F46671" w:rsidRPr="00473BF8">
        <w:rPr>
          <w:rFonts w:ascii="Arial" w:hAnsi="Arial" w:cs="Arial"/>
          <w:sz w:val="24"/>
          <w:szCs w:val="24"/>
        </w:rPr>
        <w:t xml:space="preserve"> für das Thema Kindeswohlgefährdung sensibilisiert und geschult. Darüber hinaus ist </w:t>
      </w:r>
      <w:r w:rsidR="00104F6B" w:rsidRPr="00473BF8">
        <w:rPr>
          <w:rFonts w:ascii="Arial" w:hAnsi="Arial" w:cs="Arial"/>
          <w:sz w:val="24"/>
          <w:szCs w:val="24"/>
        </w:rPr>
        <w:t xml:space="preserve">es </w:t>
      </w:r>
      <w:r w:rsidR="00F46671" w:rsidRPr="00473BF8">
        <w:rPr>
          <w:rFonts w:ascii="Arial" w:hAnsi="Arial" w:cs="Arial"/>
          <w:sz w:val="24"/>
          <w:szCs w:val="24"/>
        </w:rPr>
        <w:t xml:space="preserve">uns ein besonderes Anliegen, in unserer Einrichtung eine offene Kommunikations-Kultur zu etablieren, damit unsere Mitarbeiter*innen befähigt werden, auch unangenehme und sensible Themen transparent und offen anzusprechen. </w:t>
      </w:r>
    </w:p>
    <w:p w14:paraId="5D2B0AC7" w14:textId="338BE8AA" w:rsidR="00F46671" w:rsidRPr="00473BF8" w:rsidRDefault="00F46671" w:rsidP="00CC0666">
      <w:pPr>
        <w:rPr>
          <w:rFonts w:ascii="Arial" w:hAnsi="Arial" w:cs="Arial"/>
          <w:sz w:val="24"/>
          <w:szCs w:val="24"/>
        </w:rPr>
      </w:pPr>
      <w:r w:rsidRPr="00473BF8">
        <w:rPr>
          <w:rFonts w:ascii="Arial" w:hAnsi="Arial" w:cs="Arial"/>
          <w:sz w:val="24"/>
          <w:szCs w:val="24"/>
        </w:rPr>
        <w:t xml:space="preserve">Um regelmäßig mit allen Mitarbeiter*innen im Austausch zu sein, finden </w:t>
      </w:r>
      <w:r w:rsidR="00F033EA">
        <w:rPr>
          <w:rFonts w:ascii="Arial" w:hAnsi="Arial" w:cs="Arial"/>
          <w:sz w:val="24"/>
          <w:szCs w:val="24"/>
        </w:rPr>
        <w:t>jeden Dienstag Dienstbesprechungen/Teambesprechungen statt. D</w:t>
      </w:r>
      <w:r w:rsidRPr="00473BF8">
        <w:rPr>
          <w:rFonts w:ascii="Arial" w:hAnsi="Arial" w:cs="Arial"/>
          <w:sz w:val="24"/>
          <w:szCs w:val="24"/>
        </w:rPr>
        <w:t xml:space="preserve">ie Dienstbesprechungen alle 14 Tage </w:t>
      </w:r>
      <w:r w:rsidR="00F033EA">
        <w:rPr>
          <w:rFonts w:ascii="Arial" w:hAnsi="Arial" w:cs="Arial"/>
          <w:sz w:val="24"/>
          <w:szCs w:val="24"/>
        </w:rPr>
        <w:t>und die Teambesprechungen 1 mal im Monat je Bereich (Krippe und Elementar)</w:t>
      </w:r>
      <w:r w:rsidRPr="00473BF8">
        <w:rPr>
          <w:rFonts w:ascii="Arial" w:hAnsi="Arial" w:cs="Arial"/>
          <w:sz w:val="24"/>
          <w:szCs w:val="24"/>
        </w:rPr>
        <w:t xml:space="preserve">. Weiterhin ist uns bewusst, dass die Wahrscheinlichkeit eine Kindeswohlgefährdung frühzeitig zu erkennen, durch einen </w:t>
      </w:r>
      <w:r w:rsidR="004C2BB5" w:rsidRPr="00473BF8">
        <w:rPr>
          <w:rFonts w:ascii="Arial" w:hAnsi="Arial" w:cs="Arial"/>
          <w:sz w:val="24"/>
          <w:szCs w:val="24"/>
        </w:rPr>
        <w:t>engen Austausch mit den Eltern steigt. Daher legen wir einen weiteren Schwerpunkt auf die partnerschaftliche Zusammenarbeit mit den Eltern.</w:t>
      </w:r>
    </w:p>
    <w:p w14:paraId="66BB2FF3" w14:textId="5CCAE747" w:rsidR="00BF4C6B" w:rsidRPr="00473BF8" w:rsidRDefault="00F033EA" w:rsidP="00CC0666">
      <w:pPr>
        <w:rPr>
          <w:rFonts w:ascii="Arial" w:hAnsi="Arial" w:cs="Arial"/>
          <w:sz w:val="24"/>
          <w:szCs w:val="24"/>
        </w:rPr>
      </w:pPr>
      <w:r>
        <w:rPr>
          <w:rFonts w:ascii="Arial" w:hAnsi="Arial" w:cs="Arial"/>
          <w:sz w:val="24"/>
          <w:szCs w:val="24"/>
        </w:rPr>
        <w:t>Daher ist es uns sehr wichtig</w:t>
      </w:r>
      <w:r w:rsidR="00BF4C6B" w:rsidRPr="00473BF8">
        <w:rPr>
          <w:rFonts w:ascii="Arial" w:hAnsi="Arial" w:cs="Arial"/>
          <w:sz w:val="24"/>
          <w:szCs w:val="24"/>
        </w:rPr>
        <w:t>, das Thema Kinderschutz beständig im Hinterkopf zu behalten und das vorliegende Konzept aktiv in den pädagogischen Alltag zu integrieren.</w:t>
      </w:r>
    </w:p>
    <w:p w14:paraId="1155F02D" w14:textId="45F97918" w:rsidR="00847FFE" w:rsidRPr="00473BF8" w:rsidRDefault="00847FFE" w:rsidP="00CC0666">
      <w:pPr>
        <w:rPr>
          <w:rFonts w:ascii="Arial" w:hAnsi="Arial" w:cs="Arial"/>
          <w:sz w:val="24"/>
          <w:szCs w:val="24"/>
        </w:rPr>
      </w:pPr>
      <w:r w:rsidRPr="00473BF8">
        <w:rPr>
          <w:rFonts w:ascii="Arial" w:hAnsi="Arial" w:cs="Arial"/>
          <w:sz w:val="24"/>
          <w:szCs w:val="24"/>
        </w:rPr>
        <w:t>Unser Schutzkonzept</w:t>
      </w:r>
      <w:r w:rsidR="00A06717" w:rsidRPr="00473BF8">
        <w:rPr>
          <w:rFonts w:ascii="Arial" w:hAnsi="Arial" w:cs="Arial"/>
          <w:sz w:val="24"/>
          <w:szCs w:val="24"/>
        </w:rPr>
        <w:t xml:space="preserve"> soll nicht nur die Kinder vor Übergriffen schützen, sondern ebenso alle Mitarbeiter*innen vor falschen Anschuldigungen.</w:t>
      </w:r>
    </w:p>
    <w:p w14:paraId="25A6E53B" w14:textId="6AFE0C06" w:rsidR="004C2BB5" w:rsidRPr="00473BF8" w:rsidRDefault="004C2BB5" w:rsidP="00CC0666">
      <w:pPr>
        <w:rPr>
          <w:rFonts w:ascii="Arial" w:hAnsi="Arial" w:cs="Arial"/>
          <w:sz w:val="24"/>
          <w:szCs w:val="24"/>
        </w:rPr>
      </w:pPr>
      <w:r w:rsidRPr="00473BF8">
        <w:rPr>
          <w:rFonts w:ascii="Arial" w:hAnsi="Arial" w:cs="Arial"/>
          <w:sz w:val="24"/>
          <w:szCs w:val="24"/>
        </w:rPr>
        <w:t>Die Kita Wolkenland ist Mitglied der Paritätischen Kompetenzzentrum Nord GmbH.</w:t>
      </w:r>
    </w:p>
    <w:p w14:paraId="258829D7" w14:textId="77777777" w:rsidR="004A5F17" w:rsidRDefault="004A5F17" w:rsidP="00CC0666">
      <w:pPr>
        <w:rPr>
          <w:rFonts w:ascii="Arial" w:hAnsi="Arial" w:cs="Arial"/>
          <w:sz w:val="24"/>
          <w:szCs w:val="24"/>
        </w:rPr>
      </w:pPr>
    </w:p>
    <w:p w14:paraId="7157D209" w14:textId="77777777" w:rsidR="00F033EA" w:rsidRDefault="00F033EA" w:rsidP="00CC0666">
      <w:pPr>
        <w:rPr>
          <w:rFonts w:ascii="Arial" w:hAnsi="Arial" w:cs="Arial"/>
          <w:sz w:val="24"/>
          <w:szCs w:val="24"/>
        </w:rPr>
      </w:pPr>
    </w:p>
    <w:p w14:paraId="64807A45" w14:textId="77777777" w:rsidR="006F539B" w:rsidRPr="00473BF8" w:rsidRDefault="006F539B" w:rsidP="00CC0666">
      <w:pPr>
        <w:rPr>
          <w:rFonts w:ascii="Arial" w:hAnsi="Arial" w:cs="Arial"/>
          <w:sz w:val="24"/>
          <w:szCs w:val="24"/>
        </w:rPr>
      </w:pPr>
    </w:p>
    <w:p w14:paraId="6E2F0716" w14:textId="77777777" w:rsidR="00CC0666" w:rsidRPr="00473BF8" w:rsidRDefault="00CC0666" w:rsidP="00CC0666">
      <w:pPr>
        <w:pStyle w:val="IntensivesZitat"/>
        <w:rPr>
          <w:rFonts w:ascii="Arial" w:hAnsi="Arial" w:cs="Arial"/>
          <w:sz w:val="24"/>
          <w:szCs w:val="24"/>
        </w:rPr>
      </w:pPr>
      <w:r w:rsidRPr="00473BF8">
        <w:rPr>
          <w:rFonts w:ascii="Arial" w:hAnsi="Arial" w:cs="Arial"/>
          <w:sz w:val="24"/>
          <w:szCs w:val="24"/>
        </w:rPr>
        <w:lastRenderedPageBreak/>
        <w:t>Das Team</w:t>
      </w:r>
    </w:p>
    <w:p w14:paraId="32E2E7B0" w14:textId="4E543E3D" w:rsidR="008A5E44" w:rsidRPr="00473BF8" w:rsidRDefault="00CC0666" w:rsidP="00CC0666">
      <w:pPr>
        <w:rPr>
          <w:rFonts w:ascii="Arial" w:hAnsi="Arial" w:cs="Arial"/>
          <w:sz w:val="24"/>
          <w:szCs w:val="24"/>
        </w:rPr>
      </w:pPr>
      <w:r w:rsidRPr="00473BF8">
        <w:rPr>
          <w:rFonts w:ascii="Arial" w:hAnsi="Arial" w:cs="Arial"/>
          <w:sz w:val="24"/>
          <w:szCs w:val="24"/>
        </w:rPr>
        <w:t xml:space="preserve">In </w:t>
      </w:r>
      <w:r w:rsidR="004B2675">
        <w:rPr>
          <w:rFonts w:ascii="Arial" w:hAnsi="Arial" w:cs="Arial"/>
          <w:sz w:val="24"/>
          <w:szCs w:val="24"/>
        </w:rPr>
        <w:t>der Kita Wolkenland</w:t>
      </w:r>
      <w:r w:rsidRPr="00473BF8">
        <w:rPr>
          <w:rFonts w:ascii="Arial" w:hAnsi="Arial" w:cs="Arial"/>
          <w:sz w:val="24"/>
          <w:szCs w:val="24"/>
        </w:rPr>
        <w:t xml:space="preserve"> ist uns ein respektvoller Umgang </w:t>
      </w:r>
      <w:r w:rsidR="004A5F17" w:rsidRPr="00473BF8">
        <w:rPr>
          <w:rFonts w:ascii="Arial" w:hAnsi="Arial" w:cs="Arial"/>
          <w:sz w:val="24"/>
          <w:szCs w:val="24"/>
        </w:rPr>
        <w:t>der</w:t>
      </w:r>
      <w:r w:rsidRPr="00473BF8">
        <w:rPr>
          <w:rFonts w:ascii="Arial" w:hAnsi="Arial" w:cs="Arial"/>
          <w:sz w:val="24"/>
          <w:szCs w:val="24"/>
        </w:rPr>
        <w:t xml:space="preserve"> kindlichen Bedürfnisse wichtig. Unsere Kita soll den Kindern als sicherer Ort dienen. </w:t>
      </w:r>
      <w:r w:rsidR="004B2675">
        <w:rPr>
          <w:rFonts w:ascii="Arial" w:hAnsi="Arial" w:cs="Arial"/>
          <w:sz w:val="24"/>
          <w:szCs w:val="24"/>
        </w:rPr>
        <w:t>Sie</w:t>
      </w:r>
      <w:r w:rsidRPr="00473BF8">
        <w:rPr>
          <w:rFonts w:ascii="Arial" w:hAnsi="Arial" w:cs="Arial"/>
          <w:sz w:val="24"/>
          <w:szCs w:val="24"/>
        </w:rPr>
        <w:t xml:space="preserve"> sollen bei uns lernen „Nein“ zu sagen, wenn sie etwas nicht möchten. </w:t>
      </w:r>
      <w:r w:rsidR="004B2675">
        <w:rPr>
          <w:rFonts w:ascii="Arial" w:hAnsi="Arial" w:cs="Arial"/>
          <w:sz w:val="24"/>
          <w:szCs w:val="24"/>
        </w:rPr>
        <w:t>D</w:t>
      </w:r>
      <w:r w:rsidRPr="00473BF8">
        <w:rPr>
          <w:rFonts w:ascii="Arial" w:hAnsi="Arial" w:cs="Arial"/>
          <w:sz w:val="24"/>
          <w:szCs w:val="24"/>
        </w:rPr>
        <w:t xml:space="preserve">ie Kindeswohlförderung </w:t>
      </w:r>
      <w:r w:rsidR="004B2675">
        <w:rPr>
          <w:rFonts w:ascii="Arial" w:hAnsi="Arial" w:cs="Arial"/>
          <w:sz w:val="24"/>
          <w:szCs w:val="24"/>
        </w:rPr>
        <w:t xml:space="preserve">steht </w:t>
      </w:r>
      <w:r w:rsidRPr="00473BF8">
        <w:rPr>
          <w:rFonts w:ascii="Arial" w:hAnsi="Arial" w:cs="Arial"/>
          <w:sz w:val="24"/>
          <w:szCs w:val="24"/>
        </w:rPr>
        <w:t xml:space="preserve">im Mittelpunkt und wir stärken die Kinder in ihrem Selbstbewusstsein und in ihrer Individualität. </w:t>
      </w:r>
    </w:p>
    <w:p w14:paraId="182BEAAA" w14:textId="2B6371C2" w:rsidR="008A5E44" w:rsidRPr="00473BF8" w:rsidRDefault="00CC0666" w:rsidP="00CC0666">
      <w:pPr>
        <w:rPr>
          <w:rFonts w:ascii="Arial" w:hAnsi="Arial" w:cs="Arial"/>
          <w:sz w:val="24"/>
          <w:szCs w:val="24"/>
        </w:rPr>
      </w:pPr>
      <w:r w:rsidRPr="00473BF8">
        <w:rPr>
          <w:rFonts w:ascii="Arial" w:hAnsi="Arial" w:cs="Arial"/>
          <w:sz w:val="24"/>
          <w:szCs w:val="24"/>
        </w:rPr>
        <w:t>Wir hinterfragen regelmäßig unsere Haltung und achten d</w:t>
      </w:r>
      <w:r w:rsidR="00D43BBD" w:rsidRPr="00473BF8">
        <w:rPr>
          <w:rFonts w:ascii="Arial" w:hAnsi="Arial" w:cs="Arial"/>
          <w:sz w:val="24"/>
          <w:szCs w:val="24"/>
        </w:rPr>
        <w:t>a</w:t>
      </w:r>
      <w:r w:rsidRPr="00473BF8">
        <w:rPr>
          <w:rFonts w:ascii="Arial" w:hAnsi="Arial" w:cs="Arial"/>
          <w:sz w:val="24"/>
          <w:szCs w:val="24"/>
        </w:rPr>
        <w:t>rauf, dass wir das Thema Kinderschutz im Alltag bedenken und leben. Unsere pädagogischen Mitarbeiter</w:t>
      </w:r>
      <w:r w:rsidR="008A5E44" w:rsidRPr="00473BF8">
        <w:rPr>
          <w:rFonts w:ascii="Arial" w:hAnsi="Arial" w:cs="Arial"/>
          <w:sz w:val="24"/>
          <w:szCs w:val="24"/>
        </w:rPr>
        <w:t>*</w:t>
      </w:r>
      <w:r w:rsidRPr="00473BF8">
        <w:rPr>
          <w:rFonts w:ascii="Arial" w:hAnsi="Arial" w:cs="Arial"/>
          <w:sz w:val="24"/>
          <w:szCs w:val="24"/>
        </w:rPr>
        <w:t>innen kennen die altersentsprechenden Entwicklungsverläufe von Kindern. Hierzu gehört auch ein bewusster und transparenter Umgang mit kindlicher Sexualität. Wir sichern in unsere</w:t>
      </w:r>
      <w:r w:rsidR="00E235E7" w:rsidRPr="00473BF8">
        <w:rPr>
          <w:rFonts w:ascii="Arial" w:hAnsi="Arial" w:cs="Arial"/>
          <w:sz w:val="24"/>
          <w:szCs w:val="24"/>
        </w:rPr>
        <w:t>r</w:t>
      </w:r>
      <w:r w:rsidRPr="00473BF8">
        <w:rPr>
          <w:rFonts w:ascii="Arial" w:hAnsi="Arial" w:cs="Arial"/>
          <w:sz w:val="24"/>
          <w:szCs w:val="24"/>
        </w:rPr>
        <w:t xml:space="preserve"> Kindertagesstätte die Intimsphäre der Kinder</w:t>
      </w:r>
      <w:r w:rsidR="004A5F17" w:rsidRPr="00473BF8">
        <w:rPr>
          <w:rFonts w:ascii="Arial" w:hAnsi="Arial" w:cs="Arial"/>
          <w:sz w:val="24"/>
          <w:szCs w:val="24"/>
        </w:rPr>
        <w:t>, indem wir z.B. die Toilettentüren geschlossen halten, die Kinder im Badezimmer umziehen, usw. und schützen sie somit vor sexuellen Grenzverletzungen</w:t>
      </w:r>
      <w:r w:rsidRPr="00473BF8">
        <w:rPr>
          <w:rFonts w:ascii="Arial" w:hAnsi="Arial" w:cs="Arial"/>
          <w:sz w:val="24"/>
          <w:szCs w:val="24"/>
        </w:rPr>
        <w:t xml:space="preserve">. </w:t>
      </w:r>
    </w:p>
    <w:p w14:paraId="1D2FD6BF" w14:textId="2589159A" w:rsidR="00CC0666" w:rsidRPr="00473BF8" w:rsidRDefault="00CC0666" w:rsidP="00CC0666">
      <w:pPr>
        <w:rPr>
          <w:rFonts w:ascii="Arial" w:hAnsi="Arial" w:cs="Arial"/>
          <w:sz w:val="24"/>
          <w:szCs w:val="24"/>
        </w:rPr>
      </w:pPr>
      <w:r w:rsidRPr="00473BF8">
        <w:rPr>
          <w:rFonts w:ascii="Arial" w:hAnsi="Arial" w:cs="Arial"/>
          <w:sz w:val="24"/>
          <w:szCs w:val="24"/>
        </w:rPr>
        <w:t>Unsere pädagogischen Mitarbeiter</w:t>
      </w:r>
      <w:r w:rsidR="008A5E44" w:rsidRPr="00473BF8">
        <w:rPr>
          <w:rFonts w:ascii="Arial" w:hAnsi="Arial" w:cs="Arial"/>
          <w:sz w:val="24"/>
          <w:szCs w:val="24"/>
        </w:rPr>
        <w:t>*</w:t>
      </w:r>
      <w:r w:rsidRPr="00473BF8">
        <w:rPr>
          <w:rFonts w:ascii="Arial" w:hAnsi="Arial" w:cs="Arial"/>
          <w:sz w:val="24"/>
          <w:szCs w:val="24"/>
        </w:rPr>
        <w:t>innen sind informiert über den Umgang mit Verdachtsfällen und kennen klare Handlungsabläufe, wenn es zu Grenzverletzungen kommt. Sie nehmen ihre Verantwortung als Vertrauensperson</w:t>
      </w:r>
      <w:r w:rsidR="008A5E44" w:rsidRPr="00473BF8">
        <w:rPr>
          <w:rFonts w:ascii="Arial" w:hAnsi="Arial" w:cs="Arial"/>
          <w:sz w:val="24"/>
          <w:szCs w:val="24"/>
        </w:rPr>
        <w:t>en</w:t>
      </w:r>
      <w:r w:rsidRPr="00473BF8">
        <w:rPr>
          <w:rFonts w:ascii="Arial" w:hAnsi="Arial" w:cs="Arial"/>
          <w:sz w:val="24"/>
          <w:szCs w:val="24"/>
        </w:rPr>
        <w:t xml:space="preserve"> im Rahmen des Beschwerdesystems aktiv wahr. Diesen Prozess sichern wir durch regelmäßigen transparenten Austausch und Qualifizierung im Team.</w:t>
      </w:r>
    </w:p>
    <w:p w14:paraId="347DFC1E" w14:textId="37EF3D61" w:rsidR="008A5E44" w:rsidRPr="00473BF8" w:rsidRDefault="008A5E44" w:rsidP="00CC0666">
      <w:pPr>
        <w:rPr>
          <w:rFonts w:ascii="Arial" w:hAnsi="Arial" w:cs="Arial"/>
          <w:sz w:val="24"/>
          <w:szCs w:val="24"/>
        </w:rPr>
      </w:pPr>
      <w:r w:rsidRPr="00473BF8">
        <w:rPr>
          <w:rFonts w:ascii="Arial" w:hAnsi="Arial" w:cs="Arial"/>
          <w:sz w:val="24"/>
          <w:szCs w:val="24"/>
        </w:rPr>
        <w:t xml:space="preserve">Bereits in den Bewerbungsgesprächen </w:t>
      </w:r>
      <w:r w:rsidR="00104F6B" w:rsidRPr="00473BF8">
        <w:rPr>
          <w:rFonts w:ascii="Arial" w:hAnsi="Arial" w:cs="Arial"/>
          <w:sz w:val="24"/>
          <w:szCs w:val="24"/>
        </w:rPr>
        <w:t xml:space="preserve">gehen wir </w:t>
      </w:r>
      <w:r w:rsidRPr="00473BF8">
        <w:rPr>
          <w:rFonts w:ascii="Arial" w:hAnsi="Arial" w:cs="Arial"/>
          <w:sz w:val="24"/>
          <w:szCs w:val="24"/>
        </w:rPr>
        <w:t xml:space="preserve">auf das Thema „Kinderschutz“ ein. </w:t>
      </w:r>
      <w:r w:rsidR="004B2675">
        <w:rPr>
          <w:rFonts w:ascii="Arial" w:hAnsi="Arial" w:cs="Arial"/>
          <w:sz w:val="24"/>
          <w:szCs w:val="24"/>
        </w:rPr>
        <w:t>Mit jedem</w:t>
      </w:r>
      <w:r w:rsidR="003226C4">
        <w:rPr>
          <w:rFonts w:ascii="Arial" w:hAnsi="Arial" w:cs="Arial"/>
          <w:sz w:val="24"/>
          <w:szCs w:val="24"/>
        </w:rPr>
        <w:t>*r</w:t>
      </w:r>
      <w:r w:rsidR="004B2675">
        <w:rPr>
          <w:rFonts w:ascii="Arial" w:hAnsi="Arial" w:cs="Arial"/>
          <w:sz w:val="24"/>
          <w:szCs w:val="24"/>
        </w:rPr>
        <w:t xml:space="preserve"> neu eingestellte</w:t>
      </w:r>
      <w:r w:rsidR="003226C4">
        <w:rPr>
          <w:rFonts w:ascii="Arial" w:hAnsi="Arial" w:cs="Arial"/>
          <w:sz w:val="24"/>
          <w:szCs w:val="24"/>
        </w:rPr>
        <w:t>n</w:t>
      </w:r>
      <w:r w:rsidR="004B2675">
        <w:rPr>
          <w:rFonts w:ascii="Arial" w:hAnsi="Arial" w:cs="Arial"/>
          <w:sz w:val="24"/>
          <w:szCs w:val="24"/>
        </w:rPr>
        <w:t xml:space="preserve"> Mitarbeiter*in gehen wir alle </w:t>
      </w:r>
      <w:r w:rsidRPr="00473BF8">
        <w:rPr>
          <w:rFonts w:ascii="Arial" w:hAnsi="Arial" w:cs="Arial"/>
          <w:sz w:val="24"/>
          <w:szCs w:val="24"/>
        </w:rPr>
        <w:t>wichtigen Unterlagen, wie Betriebsanweisungen, das pädagogische Konzept, die Hausordnung, das Hygienekonzept und natürlich auch das Kinderschutzkonzept</w:t>
      </w:r>
      <w:r w:rsidR="004B2675">
        <w:rPr>
          <w:rFonts w:ascii="Arial" w:hAnsi="Arial" w:cs="Arial"/>
          <w:sz w:val="24"/>
          <w:szCs w:val="24"/>
        </w:rPr>
        <w:t xml:space="preserve"> durch. In jeder Gruppe befindet sich ein roter Mitarbeiterordner, in dem alle Unterlagen</w:t>
      </w:r>
      <w:r w:rsidRPr="00473BF8">
        <w:rPr>
          <w:rFonts w:ascii="Arial" w:hAnsi="Arial" w:cs="Arial"/>
          <w:sz w:val="24"/>
          <w:szCs w:val="24"/>
        </w:rPr>
        <w:t xml:space="preserve"> zu jeder Zeit zur Verfügung steh</w:t>
      </w:r>
      <w:r w:rsidR="004B2675">
        <w:rPr>
          <w:rFonts w:ascii="Arial" w:hAnsi="Arial" w:cs="Arial"/>
          <w:sz w:val="24"/>
          <w:szCs w:val="24"/>
        </w:rPr>
        <w:t>en</w:t>
      </w:r>
      <w:r w:rsidRPr="00473BF8">
        <w:rPr>
          <w:rFonts w:ascii="Arial" w:hAnsi="Arial" w:cs="Arial"/>
          <w:sz w:val="24"/>
          <w:szCs w:val="24"/>
        </w:rPr>
        <w:t>, um immer wieder nachlesen zu können, wenn etwas unklar ist.</w:t>
      </w:r>
      <w:r w:rsidR="004A5F17" w:rsidRPr="00473BF8">
        <w:rPr>
          <w:rFonts w:ascii="Arial" w:hAnsi="Arial" w:cs="Arial"/>
          <w:sz w:val="24"/>
          <w:szCs w:val="24"/>
        </w:rPr>
        <w:t xml:space="preserve"> </w:t>
      </w:r>
    </w:p>
    <w:p w14:paraId="3043CB8F" w14:textId="3323846E" w:rsidR="008A5E44" w:rsidRPr="00473BF8" w:rsidRDefault="008A5E44" w:rsidP="00CC0666">
      <w:pPr>
        <w:rPr>
          <w:rFonts w:ascii="Arial" w:hAnsi="Arial" w:cs="Arial"/>
          <w:sz w:val="24"/>
          <w:szCs w:val="24"/>
        </w:rPr>
      </w:pPr>
      <w:r w:rsidRPr="00473BF8">
        <w:rPr>
          <w:rFonts w:ascii="Arial" w:hAnsi="Arial" w:cs="Arial"/>
          <w:sz w:val="24"/>
          <w:szCs w:val="24"/>
        </w:rPr>
        <w:t>Es finden regelmäßig Mitarbeitergespräche statt. Bei neuen Mitarbeiter*innen nach der Probezeit, ansonsten einmal im Jahr.</w:t>
      </w:r>
      <w:r w:rsidR="004A5F17" w:rsidRPr="00473BF8">
        <w:rPr>
          <w:rFonts w:ascii="Arial" w:hAnsi="Arial" w:cs="Arial"/>
          <w:sz w:val="24"/>
          <w:szCs w:val="24"/>
        </w:rPr>
        <w:t xml:space="preserve"> Diese dienen zum Austausch und um Anregungen zu äußern.</w:t>
      </w:r>
    </w:p>
    <w:p w14:paraId="1F6E9C01" w14:textId="3EB600D8" w:rsidR="008A5E44" w:rsidRPr="00473BF8" w:rsidRDefault="005B1FD0" w:rsidP="00CC0666">
      <w:pPr>
        <w:rPr>
          <w:rFonts w:ascii="Arial" w:hAnsi="Arial" w:cs="Arial"/>
          <w:sz w:val="24"/>
          <w:szCs w:val="24"/>
        </w:rPr>
      </w:pPr>
      <w:r w:rsidRPr="00473BF8">
        <w:rPr>
          <w:rFonts w:ascii="Arial" w:hAnsi="Arial" w:cs="Arial"/>
          <w:sz w:val="24"/>
          <w:szCs w:val="24"/>
        </w:rPr>
        <w:t>Jeden Dienstag treffen sich die Mitarbeiter*innen zur Dienstbesprechung. Zweimal im Monat zur Dienstbesprechung im gesamten Team, und je einmal im Monat zur Kleinteamsitzung im Krippenteam und dem Team des Elementarbereichs. Zu diesen Gelegenheiten können sich die Mitarbeiter*innen zu jeglichen Themen austauschen, ob Fallbesprechungen, anstehende Festivitäten, Planung von Projekten,</w:t>
      </w:r>
      <w:r w:rsidR="001156A3" w:rsidRPr="00473BF8">
        <w:rPr>
          <w:rFonts w:ascii="Arial" w:hAnsi="Arial" w:cs="Arial"/>
          <w:sz w:val="24"/>
          <w:szCs w:val="24"/>
        </w:rPr>
        <w:t xml:space="preserve"> usw</w:t>
      </w:r>
      <w:r w:rsidRPr="00473BF8">
        <w:rPr>
          <w:rFonts w:ascii="Arial" w:hAnsi="Arial" w:cs="Arial"/>
          <w:sz w:val="24"/>
          <w:szCs w:val="24"/>
        </w:rPr>
        <w:t>.</w:t>
      </w:r>
    </w:p>
    <w:p w14:paraId="0C76B5DB" w14:textId="5B6B8928" w:rsidR="008A5E44" w:rsidRPr="00473BF8" w:rsidRDefault="00465A27" w:rsidP="00CC0666">
      <w:pPr>
        <w:rPr>
          <w:rFonts w:ascii="Arial" w:hAnsi="Arial" w:cs="Arial"/>
          <w:sz w:val="24"/>
          <w:szCs w:val="24"/>
        </w:rPr>
      </w:pPr>
      <w:r w:rsidRPr="00473BF8">
        <w:rPr>
          <w:rFonts w:ascii="Arial" w:hAnsi="Arial" w:cs="Arial"/>
          <w:sz w:val="24"/>
          <w:szCs w:val="24"/>
        </w:rPr>
        <w:t xml:space="preserve">Wir haben </w:t>
      </w:r>
      <w:r w:rsidR="00003BCF">
        <w:rPr>
          <w:rFonts w:ascii="Arial" w:hAnsi="Arial" w:cs="Arial"/>
          <w:sz w:val="24"/>
          <w:szCs w:val="24"/>
        </w:rPr>
        <w:t>drei</w:t>
      </w:r>
      <w:r w:rsidRPr="00473BF8">
        <w:rPr>
          <w:rFonts w:ascii="Arial" w:hAnsi="Arial" w:cs="Arial"/>
          <w:sz w:val="24"/>
          <w:szCs w:val="24"/>
        </w:rPr>
        <w:t xml:space="preserve"> Teamtage im Jahr, wovon einer für den Betriebsausflug genutzt</w:t>
      </w:r>
      <w:r w:rsidR="001156A3" w:rsidRPr="00473BF8">
        <w:rPr>
          <w:rFonts w:ascii="Arial" w:hAnsi="Arial" w:cs="Arial"/>
          <w:sz w:val="24"/>
          <w:szCs w:val="24"/>
        </w:rPr>
        <w:t xml:space="preserve"> wird</w:t>
      </w:r>
      <w:r w:rsidRPr="00473BF8">
        <w:rPr>
          <w:rFonts w:ascii="Arial" w:hAnsi="Arial" w:cs="Arial"/>
          <w:sz w:val="24"/>
          <w:szCs w:val="24"/>
        </w:rPr>
        <w:t xml:space="preserve">, um die Teambildung </w:t>
      </w:r>
      <w:r w:rsidR="004A5F17" w:rsidRPr="00473BF8">
        <w:rPr>
          <w:rFonts w:ascii="Arial" w:hAnsi="Arial" w:cs="Arial"/>
          <w:sz w:val="24"/>
          <w:szCs w:val="24"/>
        </w:rPr>
        <w:t xml:space="preserve">und den Zusammenhalt </w:t>
      </w:r>
      <w:r w:rsidRPr="00473BF8">
        <w:rPr>
          <w:rFonts w:ascii="Arial" w:hAnsi="Arial" w:cs="Arial"/>
          <w:sz w:val="24"/>
          <w:szCs w:val="24"/>
        </w:rPr>
        <w:t>zu stärken.</w:t>
      </w:r>
      <w:r w:rsidR="0048046D" w:rsidRPr="00473BF8">
        <w:rPr>
          <w:rFonts w:ascii="Arial" w:hAnsi="Arial" w:cs="Arial"/>
          <w:sz w:val="24"/>
          <w:szCs w:val="24"/>
        </w:rPr>
        <w:t xml:space="preserve"> </w:t>
      </w:r>
      <w:r w:rsidR="001156A3" w:rsidRPr="00473BF8">
        <w:rPr>
          <w:rFonts w:ascii="Arial" w:hAnsi="Arial" w:cs="Arial"/>
          <w:sz w:val="24"/>
          <w:szCs w:val="24"/>
        </w:rPr>
        <w:t xml:space="preserve">Die restlichen </w:t>
      </w:r>
      <w:r w:rsidR="00003BCF">
        <w:rPr>
          <w:rFonts w:ascii="Arial" w:hAnsi="Arial" w:cs="Arial"/>
          <w:sz w:val="24"/>
          <w:szCs w:val="24"/>
        </w:rPr>
        <w:t>zwei</w:t>
      </w:r>
      <w:r w:rsidR="001156A3" w:rsidRPr="00473BF8">
        <w:rPr>
          <w:rFonts w:ascii="Arial" w:hAnsi="Arial" w:cs="Arial"/>
          <w:sz w:val="24"/>
          <w:szCs w:val="24"/>
        </w:rPr>
        <w:t xml:space="preserve"> nutzen wir für Fortbildungen, die intern in der Kita stattfinden, Konzeptbearbeitung, Erste Hilfe, usw.</w:t>
      </w:r>
      <w:r w:rsidR="004B0132">
        <w:rPr>
          <w:rFonts w:ascii="Arial" w:hAnsi="Arial" w:cs="Arial"/>
          <w:sz w:val="24"/>
          <w:szCs w:val="24"/>
        </w:rPr>
        <w:t xml:space="preserve">. </w:t>
      </w:r>
    </w:p>
    <w:p w14:paraId="64AFD6D7" w14:textId="77777777" w:rsidR="004A5F17" w:rsidRDefault="004A5F17" w:rsidP="00CC0666">
      <w:pPr>
        <w:rPr>
          <w:rFonts w:ascii="Arial" w:hAnsi="Arial" w:cs="Arial"/>
          <w:sz w:val="24"/>
          <w:szCs w:val="24"/>
        </w:rPr>
      </w:pPr>
    </w:p>
    <w:p w14:paraId="0E9DFA98" w14:textId="77777777" w:rsidR="003226C4" w:rsidRPr="00473BF8" w:rsidRDefault="003226C4" w:rsidP="00CC0666">
      <w:pPr>
        <w:rPr>
          <w:rFonts w:ascii="Arial" w:hAnsi="Arial" w:cs="Arial"/>
          <w:sz w:val="24"/>
          <w:szCs w:val="24"/>
        </w:rPr>
      </w:pPr>
    </w:p>
    <w:p w14:paraId="4F4E2BB0" w14:textId="77777777" w:rsidR="0086516D" w:rsidRPr="00473BF8" w:rsidRDefault="0086516D" w:rsidP="0086516D">
      <w:pPr>
        <w:pStyle w:val="IntensivesZitat"/>
        <w:rPr>
          <w:rFonts w:ascii="Arial" w:hAnsi="Arial" w:cs="Arial"/>
          <w:sz w:val="24"/>
          <w:szCs w:val="24"/>
        </w:rPr>
      </w:pPr>
      <w:r w:rsidRPr="00473BF8">
        <w:rPr>
          <w:rFonts w:ascii="Arial" w:hAnsi="Arial" w:cs="Arial"/>
          <w:sz w:val="24"/>
          <w:szCs w:val="24"/>
        </w:rPr>
        <w:lastRenderedPageBreak/>
        <w:t>Gesetzlicher Rahmen</w:t>
      </w:r>
    </w:p>
    <w:p w14:paraId="4D021859" w14:textId="6A3657E0" w:rsidR="004A3313" w:rsidRDefault="004A3313" w:rsidP="00F46F68">
      <w:pPr>
        <w:pStyle w:val="berschrift1"/>
        <w:rPr>
          <w:rStyle w:val="Fett"/>
          <w:rFonts w:ascii="Arial" w:hAnsi="Arial" w:cs="Arial"/>
          <w:b w:val="0"/>
          <w:bCs w:val="0"/>
          <w:color w:val="333333"/>
          <w:sz w:val="24"/>
          <w:szCs w:val="24"/>
          <w:shd w:val="clear" w:color="auto" w:fill="FFFFFF"/>
        </w:rPr>
      </w:pPr>
      <w:r w:rsidRPr="00473BF8">
        <w:rPr>
          <w:rStyle w:val="Fett"/>
          <w:rFonts w:ascii="Arial" w:hAnsi="Arial" w:cs="Arial"/>
          <w:b w:val="0"/>
          <w:bCs w:val="0"/>
          <w:color w:val="333333"/>
          <w:sz w:val="24"/>
          <w:szCs w:val="24"/>
          <w:shd w:val="clear" w:color="auto" w:fill="FFFFFF"/>
        </w:rPr>
        <w:t xml:space="preserve">Mit dem Inkrafttreten des BKiSchG (Bundeskinderschutzgesetz), das den präventiven und aktiven Kinderschutz in Deutschland regelt, wird den pädagogischen Mitarbeiter*innen in Sachen Kinderschutz viel Verantwortung übertragen. </w:t>
      </w:r>
      <w:r w:rsidR="00B62259" w:rsidRPr="00473BF8">
        <w:rPr>
          <w:rStyle w:val="Fett"/>
          <w:rFonts w:ascii="Arial" w:hAnsi="Arial" w:cs="Arial"/>
          <w:b w:val="0"/>
          <w:bCs w:val="0"/>
          <w:color w:val="333333"/>
          <w:sz w:val="24"/>
          <w:szCs w:val="24"/>
          <w:shd w:val="clear" w:color="auto" w:fill="FFFFFF"/>
        </w:rPr>
        <w:t>Sie haben</w:t>
      </w:r>
      <w:r w:rsidRPr="00473BF8">
        <w:rPr>
          <w:rStyle w:val="Fett"/>
          <w:rFonts w:ascii="Arial" w:hAnsi="Arial" w:cs="Arial"/>
          <w:b w:val="0"/>
          <w:bCs w:val="0"/>
          <w:color w:val="333333"/>
          <w:sz w:val="24"/>
          <w:szCs w:val="24"/>
          <w:shd w:val="clear" w:color="auto" w:fill="FFFFFF"/>
        </w:rPr>
        <w:t xml:space="preserve"> Sorge zu tragen, dass:</w:t>
      </w:r>
    </w:p>
    <w:p w14:paraId="5C3DE049" w14:textId="77777777" w:rsidR="003226C4" w:rsidRPr="003226C4" w:rsidRDefault="003226C4" w:rsidP="003226C4"/>
    <w:p w14:paraId="044E83C2" w14:textId="2D862867" w:rsidR="004A3313" w:rsidRPr="00473BF8" w:rsidRDefault="004A3313">
      <w:pPr>
        <w:pStyle w:val="Listenabsatz"/>
        <w:numPr>
          <w:ilvl w:val="0"/>
          <w:numId w:val="17"/>
        </w:numPr>
        <w:rPr>
          <w:rFonts w:ascii="Arial" w:hAnsi="Arial" w:cs="Arial"/>
          <w:sz w:val="24"/>
          <w:szCs w:val="24"/>
        </w:rPr>
      </w:pPr>
      <w:r w:rsidRPr="00473BF8">
        <w:rPr>
          <w:rFonts w:ascii="Arial" w:hAnsi="Arial" w:cs="Arial"/>
          <w:sz w:val="24"/>
          <w:szCs w:val="24"/>
        </w:rPr>
        <w:t>die Rechte der Kinder gewahrt werden.</w:t>
      </w:r>
    </w:p>
    <w:p w14:paraId="7BC1B894" w14:textId="0EC8BED4" w:rsidR="004A3313" w:rsidRPr="00473BF8" w:rsidRDefault="004A3313">
      <w:pPr>
        <w:pStyle w:val="Listenabsatz"/>
        <w:numPr>
          <w:ilvl w:val="0"/>
          <w:numId w:val="17"/>
        </w:numPr>
        <w:rPr>
          <w:rFonts w:ascii="Arial" w:hAnsi="Arial" w:cs="Arial"/>
          <w:sz w:val="24"/>
          <w:szCs w:val="24"/>
        </w:rPr>
      </w:pPr>
      <w:r w:rsidRPr="00473BF8">
        <w:rPr>
          <w:rFonts w:ascii="Arial" w:hAnsi="Arial" w:cs="Arial"/>
          <w:sz w:val="24"/>
          <w:szCs w:val="24"/>
        </w:rPr>
        <w:t>Kinder vor grenzüberschreitendem Verhalten geschützt werden.</w:t>
      </w:r>
    </w:p>
    <w:p w14:paraId="568E4AA0" w14:textId="464D8276" w:rsidR="004A3313" w:rsidRPr="00473BF8" w:rsidRDefault="004A3313">
      <w:pPr>
        <w:pStyle w:val="Listenabsatz"/>
        <w:numPr>
          <w:ilvl w:val="0"/>
          <w:numId w:val="17"/>
        </w:numPr>
        <w:rPr>
          <w:rFonts w:ascii="Arial" w:hAnsi="Arial" w:cs="Arial"/>
          <w:sz w:val="24"/>
          <w:szCs w:val="24"/>
        </w:rPr>
      </w:pPr>
      <w:r w:rsidRPr="00473BF8">
        <w:rPr>
          <w:rFonts w:ascii="Arial" w:hAnsi="Arial" w:cs="Arial"/>
          <w:sz w:val="24"/>
          <w:szCs w:val="24"/>
        </w:rPr>
        <w:t>Kinder Schutz erfahren bei Kindeswohlgefährdung in Familie und Umfeld.</w:t>
      </w:r>
    </w:p>
    <w:p w14:paraId="514E6DF2" w14:textId="1929BECF" w:rsidR="004A3313" w:rsidRPr="00473BF8" w:rsidRDefault="004A3313">
      <w:pPr>
        <w:pStyle w:val="Listenabsatz"/>
        <w:numPr>
          <w:ilvl w:val="0"/>
          <w:numId w:val="17"/>
        </w:numPr>
        <w:rPr>
          <w:rFonts w:ascii="Arial" w:hAnsi="Arial" w:cs="Arial"/>
          <w:sz w:val="24"/>
          <w:szCs w:val="24"/>
        </w:rPr>
      </w:pPr>
      <w:r w:rsidRPr="00473BF8">
        <w:rPr>
          <w:rFonts w:ascii="Arial" w:hAnsi="Arial" w:cs="Arial"/>
          <w:sz w:val="24"/>
          <w:szCs w:val="24"/>
        </w:rPr>
        <w:t>geeignete Verfahren der Beteiligten entwickelt, weiterentwickelt und angewendet werden.</w:t>
      </w:r>
    </w:p>
    <w:p w14:paraId="138DB6D8" w14:textId="4B9C20DD" w:rsidR="004A3313" w:rsidRPr="00473BF8" w:rsidRDefault="004A3313">
      <w:pPr>
        <w:pStyle w:val="Listenabsatz"/>
        <w:numPr>
          <w:ilvl w:val="0"/>
          <w:numId w:val="17"/>
        </w:numPr>
        <w:rPr>
          <w:rFonts w:ascii="Arial" w:hAnsi="Arial" w:cs="Arial"/>
          <w:sz w:val="24"/>
          <w:szCs w:val="24"/>
        </w:rPr>
      </w:pPr>
      <w:r w:rsidRPr="00473BF8">
        <w:rPr>
          <w:rFonts w:ascii="Arial" w:hAnsi="Arial" w:cs="Arial"/>
          <w:sz w:val="24"/>
          <w:szCs w:val="24"/>
        </w:rPr>
        <w:t>Verfahren zum Schutz bei Verdacht auf Kindeswohlgefährdung festgeschrieben sind und angewendet werden.</w:t>
      </w:r>
    </w:p>
    <w:p w14:paraId="50CE71B2" w14:textId="0476B8C9" w:rsidR="004A3313" w:rsidRPr="00473BF8" w:rsidRDefault="004A3313" w:rsidP="004A3313">
      <w:pPr>
        <w:rPr>
          <w:rFonts w:ascii="Arial" w:hAnsi="Arial" w:cs="Arial"/>
          <w:sz w:val="24"/>
          <w:szCs w:val="24"/>
        </w:rPr>
      </w:pPr>
      <w:r w:rsidRPr="00473BF8">
        <w:rPr>
          <w:rFonts w:ascii="Arial" w:hAnsi="Arial" w:cs="Arial"/>
          <w:sz w:val="24"/>
          <w:szCs w:val="24"/>
        </w:rPr>
        <w:t>Wir handeln nach folgenden rechtlichen Grundlagen:</w:t>
      </w:r>
    </w:p>
    <w:p w14:paraId="43280479" w14:textId="66678748" w:rsidR="004A3313" w:rsidRPr="00473BF8" w:rsidRDefault="00451986">
      <w:pPr>
        <w:pStyle w:val="Listenabsatz"/>
        <w:numPr>
          <w:ilvl w:val="0"/>
          <w:numId w:val="18"/>
        </w:numPr>
        <w:rPr>
          <w:rFonts w:ascii="Arial" w:hAnsi="Arial" w:cs="Arial"/>
          <w:sz w:val="24"/>
          <w:szCs w:val="24"/>
        </w:rPr>
      </w:pPr>
      <w:r w:rsidRPr="00473BF8">
        <w:rPr>
          <w:rFonts w:ascii="Arial" w:hAnsi="Arial" w:cs="Arial"/>
          <w:sz w:val="24"/>
          <w:szCs w:val="24"/>
        </w:rPr>
        <w:t>§ 1 Abs. 1 SGB VIII Recht auf Erziehung, Elternverantwortung, Jugendhilfe</w:t>
      </w:r>
    </w:p>
    <w:p w14:paraId="08EB84E4" w14:textId="644B354A" w:rsidR="00451986" w:rsidRPr="00473BF8" w:rsidRDefault="00451986">
      <w:pPr>
        <w:pStyle w:val="Listenabsatz"/>
        <w:numPr>
          <w:ilvl w:val="0"/>
          <w:numId w:val="18"/>
        </w:numPr>
        <w:rPr>
          <w:rFonts w:ascii="Arial" w:hAnsi="Arial" w:cs="Arial"/>
          <w:sz w:val="24"/>
          <w:szCs w:val="24"/>
        </w:rPr>
      </w:pPr>
      <w:r w:rsidRPr="00473BF8">
        <w:rPr>
          <w:rFonts w:ascii="Arial" w:hAnsi="Arial" w:cs="Arial"/>
          <w:sz w:val="24"/>
          <w:szCs w:val="24"/>
        </w:rPr>
        <w:t>§ 8a SGB VIII Schutzauftrag bei Kindeswohlgefährdung</w:t>
      </w:r>
    </w:p>
    <w:p w14:paraId="550F252F" w14:textId="5DAF7DCA" w:rsidR="00451986" w:rsidRPr="00473BF8" w:rsidRDefault="00451986">
      <w:pPr>
        <w:pStyle w:val="Listenabsatz"/>
        <w:numPr>
          <w:ilvl w:val="0"/>
          <w:numId w:val="18"/>
        </w:numPr>
        <w:rPr>
          <w:rFonts w:ascii="Arial" w:hAnsi="Arial" w:cs="Arial"/>
          <w:sz w:val="24"/>
          <w:szCs w:val="24"/>
        </w:rPr>
      </w:pPr>
      <w:r w:rsidRPr="00473BF8">
        <w:rPr>
          <w:rFonts w:ascii="Arial" w:hAnsi="Arial" w:cs="Arial"/>
          <w:sz w:val="24"/>
          <w:szCs w:val="24"/>
        </w:rPr>
        <w:t>§ 8b SGB VIII Fachliche Beratung und Begleitung zum Schutz von Kindern und Jugendlichen</w:t>
      </w:r>
    </w:p>
    <w:p w14:paraId="40F309D0" w14:textId="49750D59" w:rsidR="00451986" w:rsidRPr="00473BF8" w:rsidRDefault="00451986">
      <w:pPr>
        <w:pStyle w:val="Listenabsatz"/>
        <w:numPr>
          <w:ilvl w:val="0"/>
          <w:numId w:val="18"/>
        </w:numPr>
        <w:rPr>
          <w:rFonts w:ascii="Arial" w:hAnsi="Arial" w:cs="Arial"/>
          <w:sz w:val="24"/>
          <w:szCs w:val="24"/>
        </w:rPr>
      </w:pPr>
      <w:r w:rsidRPr="00473BF8">
        <w:rPr>
          <w:rFonts w:ascii="Arial" w:hAnsi="Arial" w:cs="Arial"/>
          <w:sz w:val="24"/>
          <w:szCs w:val="24"/>
        </w:rPr>
        <w:t>§ 45 SGB VIII Erlaubnis für den Betrieb einer Einrichtung</w:t>
      </w:r>
    </w:p>
    <w:p w14:paraId="1ED889F2" w14:textId="0F6E80AE" w:rsidR="00451986" w:rsidRPr="00473BF8" w:rsidRDefault="00451986">
      <w:pPr>
        <w:pStyle w:val="Listenabsatz"/>
        <w:numPr>
          <w:ilvl w:val="0"/>
          <w:numId w:val="18"/>
        </w:numPr>
        <w:rPr>
          <w:rFonts w:ascii="Arial" w:hAnsi="Arial" w:cs="Arial"/>
          <w:sz w:val="24"/>
          <w:szCs w:val="24"/>
        </w:rPr>
      </w:pPr>
      <w:r w:rsidRPr="00473BF8">
        <w:rPr>
          <w:rFonts w:ascii="Arial" w:hAnsi="Arial" w:cs="Arial"/>
          <w:sz w:val="24"/>
          <w:szCs w:val="24"/>
        </w:rPr>
        <w:t>§ 47 SGB VIII Melde- und Dokumentationspflichten, Aufbewahrung von Unterlagen</w:t>
      </w:r>
    </w:p>
    <w:p w14:paraId="6A039534" w14:textId="6C6BEA1B" w:rsidR="00451986" w:rsidRPr="00473BF8" w:rsidRDefault="00451986">
      <w:pPr>
        <w:pStyle w:val="Listenabsatz"/>
        <w:numPr>
          <w:ilvl w:val="0"/>
          <w:numId w:val="18"/>
        </w:numPr>
        <w:rPr>
          <w:rFonts w:ascii="Arial" w:hAnsi="Arial" w:cs="Arial"/>
          <w:sz w:val="24"/>
          <w:szCs w:val="24"/>
        </w:rPr>
      </w:pPr>
      <w:r w:rsidRPr="00473BF8">
        <w:rPr>
          <w:rFonts w:ascii="Arial" w:hAnsi="Arial" w:cs="Arial"/>
          <w:sz w:val="24"/>
          <w:szCs w:val="24"/>
        </w:rPr>
        <w:t>§ 64 Abs. 1 SGB VIII ff. Datenübermittlung und Datennutzung</w:t>
      </w:r>
    </w:p>
    <w:p w14:paraId="58BD2F45" w14:textId="6F9F4C89" w:rsidR="00451986" w:rsidRPr="00473BF8" w:rsidRDefault="00451986">
      <w:pPr>
        <w:pStyle w:val="Listenabsatz"/>
        <w:numPr>
          <w:ilvl w:val="0"/>
          <w:numId w:val="18"/>
        </w:numPr>
        <w:rPr>
          <w:rFonts w:ascii="Arial" w:hAnsi="Arial" w:cs="Arial"/>
          <w:sz w:val="24"/>
          <w:szCs w:val="24"/>
        </w:rPr>
      </w:pPr>
      <w:r w:rsidRPr="00473BF8">
        <w:rPr>
          <w:rFonts w:ascii="Arial" w:hAnsi="Arial" w:cs="Arial"/>
          <w:sz w:val="24"/>
          <w:szCs w:val="24"/>
        </w:rPr>
        <w:t>§ 4 KKG Beratung und Übermittlung von Informationen durch Geheimnisträger bei Kindeswohlgefährdung</w:t>
      </w:r>
    </w:p>
    <w:p w14:paraId="5F1B0CEF" w14:textId="1B031F28" w:rsidR="00451986" w:rsidRPr="00473BF8" w:rsidRDefault="00451986">
      <w:pPr>
        <w:pStyle w:val="Listenabsatz"/>
        <w:numPr>
          <w:ilvl w:val="0"/>
          <w:numId w:val="18"/>
        </w:numPr>
        <w:rPr>
          <w:rFonts w:ascii="Arial" w:hAnsi="Arial" w:cs="Arial"/>
          <w:sz w:val="24"/>
          <w:szCs w:val="24"/>
        </w:rPr>
      </w:pPr>
      <w:r w:rsidRPr="00473BF8">
        <w:rPr>
          <w:rFonts w:ascii="Arial" w:hAnsi="Arial" w:cs="Arial"/>
          <w:sz w:val="24"/>
          <w:szCs w:val="24"/>
        </w:rPr>
        <w:t>§ 203 StGB Verletzung von Privatgeheimnissen</w:t>
      </w:r>
    </w:p>
    <w:p w14:paraId="3C434072" w14:textId="38D4FC11" w:rsidR="00263FF7" w:rsidRPr="00473BF8" w:rsidRDefault="00263FF7" w:rsidP="00263FF7">
      <w:pPr>
        <w:rPr>
          <w:rFonts w:ascii="Arial" w:hAnsi="Arial" w:cs="Arial"/>
          <w:sz w:val="24"/>
          <w:szCs w:val="24"/>
        </w:rPr>
      </w:pPr>
      <w:r w:rsidRPr="00473BF8">
        <w:rPr>
          <w:rFonts w:ascii="Arial" w:hAnsi="Arial" w:cs="Arial"/>
          <w:sz w:val="24"/>
          <w:szCs w:val="24"/>
        </w:rPr>
        <w:t>Aus diesen rechtlichen Grundlagen geht unter anderem hervor, dass wir Ereignisse oder Entwicklungen, die das Wohl der Kinder beeinträchtigen bei den zuständigen Behörden melden.</w:t>
      </w:r>
    </w:p>
    <w:p w14:paraId="04EED1AA" w14:textId="6F8B45CF" w:rsidR="00F46F68" w:rsidRPr="00473BF8" w:rsidRDefault="00F46F68" w:rsidP="00F46F68">
      <w:pPr>
        <w:pStyle w:val="berschrift1"/>
        <w:rPr>
          <w:rFonts w:ascii="Arial" w:hAnsi="Arial" w:cs="Arial"/>
          <w:color w:val="auto"/>
          <w:sz w:val="24"/>
          <w:szCs w:val="24"/>
        </w:rPr>
      </w:pPr>
      <w:r w:rsidRPr="00473BF8">
        <w:rPr>
          <w:rFonts w:ascii="Arial" w:hAnsi="Arial" w:cs="Arial"/>
          <w:color w:val="auto"/>
          <w:sz w:val="24"/>
          <w:szCs w:val="24"/>
        </w:rPr>
        <w:t>Der Gesetzeswortlaut §8a SGB VIII Schutzauftrag bei Kindeswohlgefährdung</w:t>
      </w:r>
    </w:p>
    <w:p w14:paraId="58EE0840" w14:textId="77777777" w:rsidR="00F46F68" w:rsidRPr="00473BF8" w:rsidRDefault="00F46F68" w:rsidP="00F46F68">
      <w:pPr>
        <w:spacing w:after="0"/>
        <w:rPr>
          <w:rFonts w:ascii="Arial" w:hAnsi="Arial" w:cs="Arial"/>
          <w:b/>
          <w:sz w:val="24"/>
          <w:szCs w:val="24"/>
        </w:rPr>
      </w:pPr>
    </w:p>
    <w:p w14:paraId="3EBF6082" w14:textId="77777777" w:rsidR="00F46F68" w:rsidRPr="00473BF8" w:rsidRDefault="00F46F68">
      <w:pPr>
        <w:numPr>
          <w:ilvl w:val="0"/>
          <w:numId w:val="1"/>
        </w:numPr>
        <w:spacing w:after="0" w:line="256" w:lineRule="auto"/>
        <w:contextualSpacing/>
        <w:rPr>
          <w:rFonts w:ascii="Arial" w:hAnsi="Arial" w:cs="Arial"/>
          <w:sz w:val="24"/>
          <w:szCs w:val="24"/>
        </w:rPr>
      </w:pPr>
      <w:r w:rsidRPr="00473BF8">
        <w:rPr>
          <w:rFonts w:ascii="Arial" w:hAnsi="Arial" w:cs="Arial"/>
          <w:sz w:val="24"/>
          <w:szCs w:val="24"/>
        </w:rPr>
        <w:t>Werden dem Jugendamt gewichtige Anhaltspunkte für die Gefährdung des Wohls eines Kindes oder Jugendlichen bekannt, so hat es das Gefährdungsrisiko im Zusammenwirken mehrerer Fachkräfte abzuschätzen. Dabei sind die Personensorgeberechtigten sowie das Kind oder der Jugendliche einzubeziehen, soweit hierdurch der wirksame Schutz des Kindes oder des Jugendlichen nicht in Frage gestellt wird. Hält das Jugendamt zur Abwendung der Gefährdung die Gewährung von Hilfen für geeignet und notwendig, so hat es diese den Personensorgeberechtigten oder den Erziehungsberechtigten anzubieten.</w:t>
      </w:r>
    </w:p>
    <w:p w14:paraId="157B6138" w14:textId="03CC7672" w:rsidR="00447984" w:rsidRPr="00473BF8" w:rsidRDefault="00F46F68" w:rsidP="00447984">
      <w:pPr>
        <w:numPr>
          <w:ilvl w:val="0"/>
          <w:numId w:val="1"/>
        </w:numPr>
        <w:spacing w:after="120" w:line="257" w:lineRule="auto"/>
        <w:ind w:left="714" w:hanging="357"/>
        <w:contextualSpacing/>
        <w:rPr>
          <w:rFonts w:ascii="Arial" w:hAnsi="Arial" w:cs="Arial"/>
          <w:sz w:val="24"/>
          <w:szCs w:val="24"/>
        </w:rPr>
      </w:pPr>
      <w:r w:rsidRPr="00473BF8">
        <w:rPr>
          <w:rFonts w:ascii="Arial" w:hAnsi="Arial" w:cs="Arial"/>
          <w:sz w:val="24"/>
          <w:szCs w:val="24"/>
        </w:rPr>
        <w:t xml:space="preserve">In Vereinbarungen mit den Trägern von Einrichtungen und Diensten, die Leistungen nach diesem Buch erbringen, ist sicherzustellen, dass deren </w:t>
      </w:r>
      <w:r w:rsidRPr="00473BF8">
        <w:rPr>
          <w:rFonts w:ascii="Arial" w:hAnsi="Arial" w:cs="Arial"/>
          <w:sz w:val="24"/>
          <w:szCs w:val="24"/>
        </w:rPr>
        <w:lastRenderedPageBreak/>
        <w:t>Fachkräfte den Schutzauftrag nach Absatz 1 in entsprechender Weise wahrnehmen und bei der Abschätzung des Gefährdungsrisikos eine insoweit erfahrene Fachkraft hinzuziehen. Insbesondere ist die Verpflichtung aufzunehmen, dass die Fachkräfte bei den Personensorgeberechtigten oder den Erziehungsberechtigten auf die Inanspruchnahme von Hilfen hinwirken, wenn sie diese für erforderlich halten, und das Jugendamt informieren, falls die angenommenen Hilfen nicht ausreichend erscheinen, um die Gefährdung abzuwenden.</w:t>
      </w:r>
    </w:p>
    <w:p w14:paraId="52B8BC0A" w14:textId="77777777" w:rsidR="00447984" w:rsidRPr="00473BF8" w:rsidRDefault="00447984" w:rsidP="00447984">
      <w:pPr>
        <w:spacing w:after="120" w:line="257" w:lineRule="auto"/>
        <w:contextualSpacing/>
        <w:rPr>
          <w:rFonts w:ascii="Arial" w:hAnsi="Arial" w:cs="Arial"/>
          <w:sz w:val="24"/>
          <w:szCs w:val="24"/>
        </w:rPr>
      </w:pPr>
    </w:p>
    <w:p w14:paraId="6797C9A3" w14:textId="7DA6DB07" w:rsidR="00447984" w:rsidRPr="00473BF8" w:rsidRDefault="00447984" w:rsidP="00447984">
      <w:pPr>
        <w:pStyle w:val="IntensivesZitat"/>
        <w:rPr>
          <w:rFonts w:ascii="Arial" w:hAnsi="Arial" w:cs="Arial"/>
          <w:sz w:val="24"/>
          <w:szCs w:val="24"/>
        </w:rPr>
      </w:pPr>
      <w:r w:rsidRPr="00473BF8">
        <w:rPr>
          <w:rFonts w:ascii="Arial" w:hAnsi="Arial" w:cs="Arial"/>
          <w:sz w:val="24"/>
          <w:szCs w:val="24"/>
        </w:rPr>
        <w:t>Gefährdungsarten</w:t>
      </w:r>
    </w:p>
    <w:p w14:paraId="2BD2D414" w14:textId="77777777" w:rsidR="00447984" w:rsidRPr="00473BF8" w:rsidRDefault="00447984" w:rsidP="00447984">
      <w:pPr>
        <w:spacing w:after="120" w:line="257" w:lineRule="auto"/>
        <w:contextualSpacing/>
        <w:rPr>
          <w:rFonts w:ascii="Arial" w:hAnsi="Arial" w:cs="Arial"/>
          <w:sz w:val="24"/>
          <w:szCs w:val="24"/>
        </w:rPr>
      </w:pPr>
    </w:p>
    <w:p w14:paraId="4AD27195" w14:textId="7B3F47C3" w:rsidR="000F3DF1" w:rsidRPr="00473BF8" w:rsidRDefault="000F3DF1" w:rsidP="00447984">
      <w:pPr>
        <w:spacing w:after="120" w:line="257" w:lineRule="auto"/>
        <w:contextualSpacing/>
        <w:rPr>
          <w:rFonts w:ascii="Arial" w:hAnsi="Arial" w:cs="Arial"/>
          <w:sz w:val="24"/>
          <w:szCs w:val="24"/>
        </w:rPr>
      </w:pPr>
      <w:r w:rsidRPr="00473BF8">
        <w:rPr>
          <w:rFonts w:ascii="Arial" w:hAnsi="Arial" w:cs="Arial"/>
          <w:sz w:val="24"/>
          <w:szCs w:val="24"/>
        </w:rPr>
        <w:t>Kindeswohlgefährdung ist jegliche Art von gewaltsamer, körperlicher, geistiger und/oder seelischer Schädigung, die in Familien, dem Umfeld oder Institutionen geschieht. Dies kann zu Verletzungen, Entwicklungsstörungen oder sogar zum Tode führen und damit das Wohl und die Rechte eines Kindes beeinträchtigen. Die Gefährdung geschieht bewusst oder unbewusst. Zu unterscheiden sind jeweils die Misshandlungen als aktive und die Misshandlungen als passive Form</w:t>
      </w:r>
      <w:r w:rsidR="00DE64E8" w:rsidRPr="00473BF8">
        <w:rPr>
          <w:rFonts w:ascii="Arial" w:hAnsi="Arial" w:cs="Arial"/>
          <w:sz w:val="24"/>
          <w:szCs w:val="24"/>
        </w:rPr>
        <w:t>.</w:t>
      </w:r>
    </w:p>
    <w:p w14:paraId="39DFE7C7" w14:textId="77777777" w:rsidR="0078282E" w:rsidRPr="00473BF8" w:rsidRDefault="0078282E" w:rsidP="00447984">
      <w:pPr>
        <w:spacing w:after="120" w:line="257" w:lineRule="auto"/>
        <w:contextualSpacing/>
        <w:rPr>
          <w:rFonts w:ascii="Arial" w:hAnsi="Arial" w:cs="Arial"/>
          <w:sz w:val="24"/>
          <w:szCs w:val="24"/>
        </w:rPr>
      </w:pPr>
    </w:p>
    <w:p w14:paraId="00B418EC" w14:textId="53EC825A" w:rsidR="00447984" w:rsidRPr="00473BF8" w:rsidRDefault="000F3DF1">
      <w:pPr>
        <w:pStyle w:val="Listenabsatz"/>
        <w:numPr>
          <w:ilvl w:val="0"/>
          <w:numId w:val="19"/>
        </w:numPr>
        <w:spacing w:after="120" w:line="257" w:lineRule="auto"/>
        <w:rPr>
          <w:rFonts w:ascii="Arial" w:hAnsi="Arial" w:cs="Arial"/>
          <w:b/>
          <w:bCs/>
          <w:sz w:val="24"/>
          <w:szCs w:val="24"/>
        </w:rPr>
      </w:pPr>
      <w:r w:rsidRPr="00473BF8">
        <w:rPr>
          <w:rFonts w:ascii="Arial" w:hAnsi="Arial" w:cs="Arial"/>
          <w:b/>
          <w:bCs/>
          <w:sz w:val="24"/>
          <w:szCs w:val="24"/>
        </w:rPr>
        <w:t>K</w:t>
      </w:r>
      <w:r w:rsidR="00447984" w:rsidRPr="00473BF8">
        <w:rPr>
          <w:rFonts w:ascii="Arial" w:hAnsi="Arial" w:cs="Arial"/>
          <w:b/>
          <w:bCs/>
          <w:sz w:val="24"/>
          <w:szCs w:val="24"/>
        </w:rPr>
        <w:t xml:space="preserve">örperliche Misshandlung </w:t>
      </w:r>
    </w:p>
    <w:p w14:paraId="5B8C18CB" w14:textId="4BE43E17" w:rsidR="00447984" w:rsidRPr="00473BF8" w:rsidRDefault="000F3DF1" w:rsidP="000F3DF1">
      <w:pPr>
        <w:spacing w:after="120" w:line="257" w:lineRule="auto"/>
        <w:ind w:left="708"/>
        <w:contextualSpacing/>
        <w:rPr>
          <w:rFonts w:ascii="Arial" w:hAnsi="Arial" w:cs="Arial"/>
          <w:sz w:val="24"/>
          <w:szCs w:val="24"/>
        </w:rPr>
      </w:pPr>
      <w:r w:rsidRPr="00473BF8">
        <w:rPr>
          <w:rFonts w:ascii="Arial" w:hAnsi="Arial" w:cs="Arial"/>
          <w:sz w:val="24"/>
          <w:szCs w:val="24"/>
        </w:rPr>
        <w:t>Prügeln, Unterkühlen, Verbrühen, Schütteln, Würgen, usw.</w:t>
      </w:r>
    </w:p>
    <w:p w14:paraId="0B8FE1CA" w14:textId="77777777" w:rsidR="000F3DF1" w:rsidRPr="00473BF8" w:rsidRDefault="000F3DF1" w:rsidP="000F3DF1">
      <w:pPr>
        <w:spacing w:after="120" w:line="257" w:lineRule="auto"/>
        <w:ind w:left="708"/>
        <w:contextualSpacing/>
        <w:rPr>
          <w:rFonts w:ascii="Arial" w:hAnsi="Arial" w:cs="Arial"/>
          <w:sz w:val="24"/>
          <w:szCs w:val="24"/>
        </w:rPr>
      </w:pPr>
    </w:p>
    <w:p w14:paraId="05B195FA" w14:textId="4199A08E" w:rsidR="000F3DF1" w:rsidRPr="00473BF8" w:rsidRDefault="000F3DF1">
      <w:pPr>
        <w:pStyle w:val="Listenabsatz"/>
        <w:numPr>
          <w:ilvl w:val="0"/>
          <w:numId w:val="19"/>
        </w:numPr>
        <w:spacing w:after="120" w:line="257" w:lineRule="auto"/>
        <w:rPr>
          <w:rFonts w:ascii="Arial" w:hAnsi="Arial" w:cs="Arial"/>
          <w:b/>
          <w:bCs/>
          <w:sz w:val="24"/>
          <w:szCs w:val="24"/>
        </w:rPr>
      </w:pPr>
      <w:r w:rsidRPr="00473BF8">
        <w:rPr>
          <w:rFonts w:ascii="Arial" w:hAnsi="Arial" w:cs="Arial"/>
          <w:b/>
          <w:bCs/>
          <w:sz w:val="24"/>
          <w:szCs w:val="24"/>
        </w:rPr>
        <w:t>Seelische Misshandlung</w:t>
      </w:r>
    </w:p>
    <w:p w14:paraId="3889F413" w14:textId="071E025E" w:rsidR="000F3DF1" w:rsidRPr="00473BF8" w:rsidRDefault="000F3DF1" w:rsidP="000F3DF1">
      <w:pPr>
        <w:spacing w:after="120" w:line="257" w:lineRule="auto"/>
        <w:ind w:left="708"/>
        <w:contextualSpacing/>
        <w:rPr>
          <w:rFonts w:ascii="Arial" w:hAnsi="Arial" w:cs="Arial"/>
          <w:sz w:val="24"/>
          <w:szCs w:val="24"/>
        </w:rPr>
      </w:pPr>
      <w:r w:rsidRPr="00473BF8">
        <w:rPr>
          <w:rFonts w:ascii="Arial" w:hAnsi="Arial" w:cs="Arial"/>
          <w:sz w:val="24"/>
          <w:szCs w:val="24"/>
        </w:rPr>
        <w:t>Verweigerung emotionaler Zuwendung oder Aufmerksamkeit, Überforderung durch unangemessene Erwartungen, Isolation, feindselige Ablehnung, wie z.B. verspotten und erniedrigen, sowie terrorisieren durch ständige Drohung des Verlassens, Todesdrohungen, usw.</w:t>
      </w:r>
    </w:p>
    <w:p w14:paraId="581990C7" w14:textId="77777777" w:rsidR="000F3DF1" w:rsidRPr="00473BF8" w:rsidRDefault="000F3DF1" w:rsidP="000F3DF1">
      <w:pPr>
        <w:spacing w:after="120" w:line="257" w:lineRule="auto"/>
        <w:contextualSpacing/>
        <w:rPr>
          <w:rFonts w:ascii="Arial" w:hAnsi="Arial" w:cs="Arial"/>
          <w:sz w:val="24"/>
          <w:szCs w:val="24"/>
        </w:rPr>
      </w:pPr>
    </w:p>
    <w:p w14:paraId="4BCCC6E4" w14:textId="756C8512" w:rsidR="000F3DF1" w:rsidRPr="00473BF8" w:rsidRDefault="000F3DF1">
      <w:pPr>
        <w:pStyle w:val="Listenabsatz"/>
        <w:numPr>
          <w:ilvl w:val="0"/>
          <w:numId w:val="19"/>
        </w:numPr>
        <w:spacing w:after="120" w:line="257" w:lineRule="auto"/>
        <w:rPr>
          <w:rFonts w:ascii="Arial" w:hAnsi="Arial" w:cs="Arial"/>
          <w:sz w:val="24"/>
          <w:szCs w:val="24"/>
        </w:rPr>
      </w:pPr>
      <w:r w:rsidRPr="00473BF8">
        <w:rPr>
          <w:rFonts w:ascii="Arial" w:hAnsi="Arial" w:cs="Arial"/>
          <w:b/>
          <w:bCs/>
          <w:sz w:val="24"/>
          <w:szCs w:val="24"/>
        </w:rPr>
        <w:t>Sexueller Missbrauch</w:t>
      </w:r>
      <w:r w:rsidR="008B45CD" w:rsidRPr="00473BF8">
        <w:rPr>
          <w:rFonts w:ascii="Arial" w:hAnsi="Arial" w:cs="Arial"/>
          <w:b/>
          <w:bCs/>
          <w:sz w:val="24"/>
          <w:szCs w:val="24"/>
        </w:rPr>
        <w:t>/Sexualisierte Gewalt</w:t>
      </w:r>
    </w:p>
    <w:p w14:paraId="78C1410C" w14:textId="1E21A85E" w:rsidR="008B45CD" w:rsidRPr="00473BF8" w:rsidRDefault="008B45CD" w:rsidP="008B45CD">
      <w:pPr>
        <w:spacing w:after="120" w:line="257" w:lineRule="auto"/>
        <w:ind w:left="708"/>
        <w:rPr>
          <w:rFonts w:ascii="Arial" w:hAnsi="Arial" w:cs="Arial"/>
          <w:sz w:val="24"/>
          <w:szCs w:val="24"/>
        </w:rPr>
      </w:pPr>
      <w:r w:rsidRPr="00473BF8">
        <w:rPr>
          <w:rFonts w:ascii="Arial" w:hAnsi="Arial" w:cs="Arial"/>
          <w:sz w:val="24"/>
          <w:szCs w:val="24"/>
        </w:rPr>
        <w:t>Belästigung, sexuellen Nötigung, Masturbation, oraler/genitaler/analer Verkehr, Vergewaltigung, Prostitution. Letztendlich jedoch „alle Handlungen, welche die sexuelle Selbstbestimmung eines Menschen verletzen (§§ 174 ff Strafgesetzbuch)“.</w:t>
      </w:r>
    </w:p>
    <w:p w14:paraId="28B6EEB2" w14:textId="77777777" w:rsidR="000F3DF1" w:rsidRPr="00473BF8" w:rsidRDefault="000F3DF1" w:rsidP="000F3DF1">
      <w:pPr>
        <w:spacing w:after="120" w:line="257" w:lineRule="auto"/>
        <w:ind w:left="708"/>
        <w:contextualSpacing/>
        <w:rPr>
          <w:rFonts w:ascii="Arial" w:hAnsi="Arial" w:cs="Arial"/>
          <w:sz w:val="24"/>
          <w:szCs w:val="24"/>
        </w:rPr>
      </w:pPr>
    </w:p>
    <w:p w14:paraId="77972780" w14:textId="77777777" w:rsidR="00DC337F" w:rsidRDefault="00DC337F" w:rsidP="000F3DF1">
      <w:pPr>
        <w:spacing w:after="120" w:line="257" w:lineRule="auto"/>
        <w:ind w:left="708"/>
        <w:contextualSpacing/>
        <w:rPr>
          <w:rFonts w:ascii="Arial" w:hAnsi="Arial" w:cs="Arial"/>
          <w:sz w:val="24"/>
          <w:szCs w:val="24"/>
        </w:rPr>
      </w:pPr>
    </w:p>
    <w:p w14:paraId="2CB66F91" w14:textId="77777777" w:rsidR="006F539B" w:rsidRDefault="006F539B" w:rsidP="000F3DF1">
      <w:pPr>
        <w:spacing w:after="120" w:line="257" w:lineRule="auto"/>
        <w:ind w:left="708"/>
        <w:contextualSpacing/>
        <w:rPr>
          <w:rFonts w:ascii="Arial" w:hAnsi="Arial" w:cs="Arial"/>
          <w:sz w:val="24"/>
          <w:szCs w:val="24"/>
        </w:rPr>
      </w:pPr>
    </w:p>
    <w:p w14:paraId="32ECFABE" w14:textId="77777777" w:rsidR="006F539B" w:rsidRDefault="006F539B" w:rsidP="000F3DF1">
      <w:pPr>
        <w:spacing w:after="120" w:line="257" w:lineRule="auto"/>
        <w:ind w:left="708"/>
        <w:contextualSpacing/>
        <w:rPr>
          <w:rFonts w:ascii="Arial" w:hAnsi="Arial" w:cs="Arial"/>
          <w:sz w:val="24"/>
          <w:szCs w:val="24"/>
        </w:rPr>
      </w:pPr>
    </w:p>
    <w:p w14:paraId="0E502E61" w14:textId="77777777" w:rsidR="006F539B" w:rsidRDefault="006F539B" w:rsidP="000F3DF1">
      <w:pPr>
        <w:spacing w:after="120" w:line="257" w:lineRule="auto"/>
        <w:ind w:left="708"/>
        <w:contextualSpacing/>
        <w:rPr>
          <w:rFonts w:ascii="Arial" w:hAnsi="Arial" w:cs="Arial"/>
          <w:sz w:val="24"/>
          <w:szCs w:val="24"/>
        </w:rPr>
      </w:pPr>
    </w:p>
    <w:p w14:paraId="4126D969" w14:textId="77777777" w:rsidR="006F539B" w:rsidRDefault="006F539B" w:rsidP="000F3DF1">
      <w:pPr>
        <w:spacing w:after="120" w:line="257" w:lineRule="auto"/>
        <w:ind w:left="708"/>
        <w:contextualSpacing/>
        <w:rPr>
          <w:rFonts w:ascii="Arial" w:hAnsi="Arial" w:cs="Arial"/>
          <w:sz w:val="24"/>
          <w:szCs w:val="24"/>
        </w:rPr>
      </w:pPr>
    </w:p>
    <w:p w14:paraId="6DECA84A" w14:textId="77777777" w:rsidR="006F539B" w:rsidRDefault="006F539B" w:rsidP="000F3DF1">
      <w:pPr>
        <w:spacing w:after="120" w:line="257" w:lineRule="auto"/>
        <w:ind w:left="708"/>
        <w:contextualSpacing/>
        <w:rPr>
          <w:rFonts w:ascii="Arial" w:hAnsi="Arial" w:cs="Arial"/>
          <w:sz w:val="24"/>
          <w:szCs w:val="24"/>
        </w:rPr>
      </w:pPr>
    </w:p>
    <w:p w14:paraId="6049D7D5" w14:textId="77777777" w:rsidR="006F539B" w:rsidRPr="00473BF8" w:rsidRDefault="006F539B" w:rsidP="000F3DF1">
      <w:pPr>
        <w:spacing w:after="120" w:line="257" w:lineRule="auto"/>
        <w:ind w:left="708"/>
        <w:contextualSpacing/>
        <w:rPr>
          <w:rFonts w:ascii="Arial" w:hAnsi="Arial" w:cs="Arial"/>
          <w:sz w:val="24"/>
          <w:szCs w:val="24"/>
        </w:rPr>
      </w:pPr>
    </w:p>
    <w:p w14:paraId="1D518F59" w14:textId="70D1E3DA" w:rsidR="00447984" w:rsidRPr="00473BF8" w:rsidRDefault="0040602D" w:rsidP="000F3DF1">
      <w:pPr>
        <w:pStyle w:val="Listenabsatz"/>
        <w:spacing w:after="120" w:line="257" w:lineRule="auto"/>
        <w:rPr>
          <w:rFonts w:ascii="Arial" w:hAnsi="Arial" w:cs="Arial"/>
          <w:b/>
          <w:bCs/>
          <w:sz w:val="24"/>
          <w:szCs w:val="24"/>
          <w:u w:val="single"/>
        </w:rPr>
      </w:pPr>
      <w:r>
        <w:rPr>
          <w:rFonts w:ascii="Arial" w:hAnsi="Arial" w:cs="Arial"/>
          <w:b/>
          <w:bCs/>
          <w:sz w:val="24"/>
          <w:szCs w:val="24"/>
          <w:u w:val="single"/>
        </w:rPr>
        <w:lastRenderedPageBreak/>
        <w:t>V</w:t>
      </w:r>
      <w:r w:rsidR="00447984" w:rsidRPr="00473BF8">
        <w:rPr>
          <w:rFonts w:ascii="Arial" w:hAnsi="Arial" w:cs="Arial"/>
          <w:b/>
          <w:bCs/>
          <w:sz w:val="24"/>
          <w:szCs w:val="24"/>
          <w:u w:val="single"/>
        </w:rPr>
        <w:t>ernachlässigung</w:t>
      </w:r>
    </w:p>
    <w:p w14:paraId="34DE5D29" w14:textId="48CB860B" w:rsidR="000F3DF1" w:rsidRPr="00473BF8" w:rsidRDefault="000F3DF1" w:rsidP="008B45CD">
      <w:pPr>
        <w:spacing w:after="120" w:line="257" w:lineRule="auto"/>
        <w:rPr>
          <w:rFonts w:ascii="Arial" w:hAnsi="Arial" w:cs="Arial"/>
          <w:b/>
          <w:bCs/>
          <w:sz w:val="24"/>
          <w:szCs w:val="24"/>
          <w:u w:val="single"/>
        </w:rPr>
      </w:pPr>
    </w:p>
    <w:p w14:paraId="73251326" w14:textId="29EC94ED" w:rsidR="008B45CD" w:rsidRPr="00473BF8" w:rsidRDefault="008B45CD">
      <w:pPr>
        <w:pStyle w:val="Listenabsatz"/>
        <w:numPr>
          <w:ilvl w:val="0"/>
          <w:numId w:val="19"/>
        </w:numPr>
        <w:spacing w:after="120" w:line="257" w:lineRule="auto"/>
        <w:rPr>
          <w:rFonts w:ascii="Arial" w:hAnsi="Arial" w:cs="Arial"/>
          <w:b/>
          <w:bCs/>
          <w:sz w:val="24"/>
          <w:szCs w:val="24"/>
          <w:u w:val="single"/>
        </w:rPr>
      </w:pPr>
      <w:r w:rsidRPr="00473BF8">
        <w:rPr>
          <w:rFonts w:ascii="Arial" w:hAnsi="Arial" w:cs="Arial"/>
          <w:b/>
          <w:bCs/>
          <w:sz w:val="24"/>
          <w:szCs w:val="24"/>
        </w:rPr>
        <w:t>Körperliche Vernachlässigung</w:t>
      </w:r>
    </w:p>
    <w:p w14:paraId="25AC72DE" w14:textId="5BC521F1" w:rsidR="008B45CD" w:rsidRPr="00473BF8" w:rsidRDefault="008B45CD" w:rsidP="008B45CD">
      <w:pPr>
        <w:spacing w:after="120" w:line="257" w:lineRule="auto"/>
        <w:ind w:left="708"/>
        <w:rPr>
          <w:rFonts w:ascii="Arial" w:hAnsi="Arial" w:cs="Arial"/>
          <w:sz w:val="24"/>
          <w:szCs w:val="24"/>
        </w:rPr>
      </w:pPr>
      <w:r w:rsidRPr="00473BF8">
        <w:rPr>
          <w:rFonts w:ascii="Arial" w:hAnsi="Arial" w:cs="Arial"/>
          <w:sz w:val="24"/>
          <w:szCs w:val="24"/>
        </w:rPr>
        <w:t>Hiervon spricht man in Fällen von unzureichender körperlicher Pflege und/oder der Kleidung, sowie mangelnder Ernährung oder gesundheitlicher Fürsorge.</w:t>
      </w:r>
    </w:p>
    <w:p w14:paraId="79CFAE2C" w14:textId="74FC2C03" w:rsidR="008B45CD" w:rsidRPr="00473BF8" w:rsidRDefault="008B45CD">
      <w:pPr>
        <w:pStyle w:val="Listenabsatz"/>
        <w:numPr>
          <w:ilvl w:val="0"/>
          <w:numId w:val="19"/>
        </w:numPr>
        <w:spacing w:after="120" w:line="257" w:lineRule="auto"/>
        <w:rPr>
          <w:rFonts w:ascii="Arial" w:hAnsi="Arial" w:cs="Arial"/>
          <w:sz w:val="24"/>
          <w:szCs w:val="24"/>
        </w:rPr>
      </w:pPr>
      <w:r w:rsidRPr="00473BF8">
        <w:rPr>
          <w:rFonts w:ascii="Arial" w:hAnsi="Arial" w:cs="Arial"/>
          <w:b/>
          <w:bCs/>
          <w:sz w:val="24"/>
          <w:szCs w:val="24"/>
        </w:rPr>
        <w:t xml:space="preserve">Kognitive/erzieherische </w:t>
      </w:r>
      <w:r w:rsidR="00104F6B" w:rsidRPr="00473BF8">
        <w:rPr>
          <w:rFonts w:ascii="Arial" w:hAnsi="Arial" w:cs="Arial"/>
          <w:b/>
          <w:bCs/>
          <w:sz w:val="24"/>
          <w:szCs w:val="24"/>
        </w:rPr>
        <w:t>Vernachlässigung</w:t>
      </w:r>
    </w:p>
    <w:p w14:paraId="47DAE9C1" w14:textId="5162974B" w:rsidR="00104F6B" w:rsidRPr="00473BF8" w:rsidRDefault="003226C4" w:rsidP="00104F6B">
      <w:pPr>
        <w:spacing w:after="120" w:line="257" w:lineRule="auto"/>
        <w:ind w:left="708"/>
        <w:rPr>
          <w:rFonts w:ascii="Arial" w:hAnsi="Arial" w:cs="Arial"/>
          <w:sz w:val="24"/>
          <w:szCs w:val="24"/>
        </w:rPr>
      </w:pPr>
      <w:r>
        <w:rPr>
          <w:rFonts w:ascii="Arial" w:hAnsi="Arial" w:cs="Arial"/>
          <w:sz w:val="24"/>
          <w:szCs w:val="24"/>
        </w:rPr>
        <w:t>Dies schließt folgendes ein:</w:t>
      </w:r>
      <w:r w:rsidR="00104F6B" w:rsidRPr="00473BF8">
        <w:rPr>
          <w:rFonts w:ascii="Arial" w:hAnsi="Arial" w:cs="Arial"/>
          <w:sz w:val="24"/>
          <w:szCs w:val="24"/>
        </w:rPr>
        <w:t xml:space="preserve"> unzureichende Beaufsichtigung und Zuwendung,</w:t>
      </w:r>
      <w:r>
        <w:rPr>
          <w:rFonts w:ascii="Arial" w:hAnsi="Arial" w:cs="Arial"/>
          <w:sz w:val="24"/>
          <w:szCs w:val="24"/>
        </w:rPr>
        <w:t xml:space="preserve"> </w:t>
      </w:r>
      <w:r w:rsidR="00104F6B" w:rsidRPr="00473BF8">
        <w:rPr>
          <w:rFonts w:ascii="Arial" w:hAnsi="Arial" w:cs="Arial"/>
          <w:sz w:val="24"/>
          <w:szCs w:val="24"/>
        </w:rPr>
        <w:t>ein nachlässiger Schutz vor Gefahren, zu wenig Förderung und Anregung der Motorischen, sozialen, emotionalen und geistigen Fähigkeiten.</w:t>
      </w:r>
    </w:p>
    <w:p w14:paraId="0C98D682" w14:textId="5ED4E121" w:rsidR="00104F6B" w:rsidRPr="00473BF8" w:rsidRDefault="00104F6B">
      <w:pPr>
        <w:pStyle w:val="Listenabsatz"/>
        <w:numPr>
          <w:ilvl w:val="0"/>
          <w:numId w:val="19"/>
        </w:numPr>
        <w:spacing w:after="120" w:line="257" w:lineRule="auto"/>
        <w:rPr>
          <w:rFonts w:ascii="Arial" w:hAnsi="Arial" w:cs="Arial"/>
          <w:sz w:val="24"/>
          <w:szCs w:val="24"/>
        </w:rPr>
      </w:pPr>
      <w:r w:rsidRPr="00473BF8">
        <w:rPr>
          <w:rFonts w:ascii="Arial" w:hAnsi="Arial" w:cs="Arial"/>
          <w:b/>
          <w:bCs/>
          <w:sz w:val="24"/>
          <w:szCs w:val="24"/>
        </w:rPr>
        <w:t>Emotionale Vernachlässigung</w:t>
      </w:r>
    </w:p>
    <w:p w14:paraId="161D7B20" w14:textId="5C18D072" w:rsidR="00104F6B" w:rsidRPr="00473BF8" w:rsidRDefault="00104F6B" w:rsidP="00104F6B">
      <w:pPr>
        <w:spacing w:after="120" w:line="257" w:lineRule="auto"/>
        <w:ind w:left="708"/>
        <w:rPr>
          <w:rFonts w:ascii="Arial" w:hAnsi="Arial" w:cs="Arial"/>
          <w:sz w:val="24"/>
          <w:szCs w:val="24"/>
        </w:rPr>
      </w:pPr>
      <w:r w:rsidRPr="00473BF8">
        <w:rPr>
          <w:rFonts w:ascii="Arial" w:hAnsi="Arial" w:cs="Arial"/>
          <w:sz w:val="24"/>
          <w:szCs w:val="24"/>
        </w:rPr>
        <w:t>Darunter verstehen wir ein ständig wechselndes und nicht hinreichendes Beziehungsangebot.</w:t>
      </w:r>
    </w:p>
    <w:p w14:paraId="7070FE4F" w14:textId="77777777" w:rsidR="00DC337F" w:rsidRPr="00473BF8" w:rsidRDefault="00DC337F" w:rsidP="00DC337F">
      <w:pPr>
        <w:pStyle w:val="IntensivesZitat"/>
        <w:rPr>
          <w:rFonts w:ascii="Arial" w:hAnsi="Arial" w:cs="Arial"/>
          <w:sz w:val="24"/>
          <w:szCs w:val="24"/>
        </w:rPr>
      </w:pPr>
      <w:r w:rsidRPr="00473BF8">
        <w:rPr>
          <w:rFonts w:ascii="Arial" w:hAnsi="Arial" w:cs="Arial"/>
          <w:sz w:val="24"/>
          <w:szCs w:val="24"/>
        </w:rPr>
        <w:t>Nähe und Distanz</w:t>
      </w:r>
    </w:p>
    <w:p w14:paraId="39D90B25" w14:textId="77777777" w:rsidR="00DC337F" w:rsidRPr="00473BF8" w:rsidRDefault="00DC337F" w:rsidP="00DC337F">
      <w:pPr>
        <w:tabs>
          <w:tab w:val="left" w:pos="3750"/>
        </w:tabs>
        <w:rPr>
          <w:rFonts w:ascii="Arial" w:hAnsi="Arial" w:cs="Arial"/>
          <w:sz w:val="24"/>
          <w:szCs w:val="24"/>
          <w:u w:val="single"/>
        </w:rPr>
      </w:pPr>
      <w:r w:rsidRPr="00473BF8">
        <w:rPr>
          <w:rFonts w:ascii="Arial" w:hAnsi="Arial" w:cs="Arial"/>
          <w:sz w:val="24"/>
          <w:szCs w:val="24"/>
          <w:u w:val="single"/>
        </w:rPr>
        <w:t>Haltung</w:t>
      </w:r>
    </w:p>
    <w:p w14:paraId="568D5A64" w14:textId="77777777" w:rsidR="00DC337F" w:rsidRPr="00473BF8" w:rsidRDefault="00DC337F" w:rsidP="00DC337F">
      <w:pPr>
        <w:tabs>
          <w:tab w:val="left" w:pos="3750"/>
        </w:tabs>
        <w:rPr>
          <w:rFonts w:ascii="Arial" w:hAnsi="Arial" w:cs="Arial"/>
          <w:sz w:val="24"/>
          <w:szCs w:val="24"/>
        </w:rPr>
      </w:pPr>
      <w:r w:rsidRPr="00473BF8">
        <w:rPr>
          <w:rFonts w:ascii="Arial" w:hAnsi="Arial" w:cs="Arial"/>
          <w:sz w:val="24"/>
          <w:szCs w:val="24"/>
        </w:rPr>
        <w:t>Eine gute vertrauensvolle Beziehung gilt für uns als notwendige Voraussetzung, damit sich die Kinder positiv entwickeln können.</w:t>
      </w:r>
    </w:p>
    <w:p w14:paraId="07D180E7" w14:textId="6345673B" w:rsidR="00DC337F" w:rsidRPr="00473BF8" w:rsidRDefault="00DC337F" w:rsidP="00DC337F">
      <w:pPr>
        <w:tabs>
          <w:tab w:val="left" w:pos="3750"/>
        </w:tabs>
        <w:rPr>
          <w:rFonts w:ascii="Arial" w:hAnsi="Arial" w:cs="Arial"/>
          <w:sz w:val="24"/>
          <w:szCs w:val="24"/>
        </w:rPr>
      </w:pPr>
      <w:r w:rsidRPr="00473BF8">
        <w:rPr>
          <w:rFonts w:ascii="Arial" w:hAnsi="Arial" w:cs="Arial"/>
          <w:sz w:val="24"/>
          <w:szCs w:val="24"/>
        </w:rPr>
        <w:t xml:space="preserve">Wir wollen eine Balance zwischen Nähe und Distanz und einen klaren Umgang mit Grenzen – hier geht es nicht darum, </w:t>
      </w:r>
      <w:r w:rsidR="003226C4">
        <w:rPr>
          <w:rFonts w:ascii="Arial" w:hAnsi="Arial" w:cs="Arial"/>
          <w:sz w:val="24"/>
          <w:szCs w:val="24"/>
        </w:rPr>
        <w:t>Körperkontakt und Zuneigung</w:t>
      </w:r>
      <w:r w:rsidRPr="00473BF8">
        <w:rPr>
          <w:rFonts w:ascii="Arial" w:hAnsi="Arial" w:cs="Arial"/>
          <w:sz w:val="24"/>
          <w:szCs w:val="24"/>
        </w:rPr>
        <w:t xml:space="preserve"> zu vermeiden, sondern Grenzen zu achten. Jede erwünschte Berührung schafft Nähe und jede unerwünschte Berührung schafft Distanz.</w:t>
      </w:r>
    </w:p>
    <w:p w14:paraId="0B4AD7D7" w14:textId="11C094D4" w:rsidR="00DC337F" w:rsidRPr="00473BF8" w:rsidRDefault="00DC337F" w:rsidP="00DC337F">
      <w:pPr>
        <w:tabs>
          <w:tab w:val="left" w:pos="3750"/>
        </w:tabs>
        <w:rPr>
          <w:rFonts w:ascii="Arial" w:hAnsi="Arial" w:cs="Arial"/>
          <w:sz w:val="24"/>
          <w:szCs w:val="24"/>
        </w:rPr>
      </w:pPr>
      <w:r w:rsidRPr="00473BF8">
        <w:rPr>
          <w:rFonts w:ascii="Arial" w:hAnsi="Arial" w:cs="Arial"/>
          <w:sz w:val="24"/>
          <w:szCs w:val="24"/>
        </w:rPr>
        <w:t xml:space="preserve">Nähe kann zu </w:t>
      </w:r>
      <w:r w:rsidR="003226C4">
        <w:rPr>
          <w:rFonts w:ascii="Arial" w:hAnsi="Arial" w:cs="Arial"/>
          <w:sz w:val="24"/>
          <w:szCs w:val="24"/>
        </w:rPr>
        <w:t>Vertrauen und Geborgenheit</w:t>
      </w:r>
      <w:r w:rsidRPr="00473BF8">
        <w:rPr>
          <w:rFonts w:ascii="Arial" w:hAnsi="Arial" w:cs="Arial"/>
          <w:sz w:val="24"/>
          <w:szCs w:val="24"/>
        </w:rPr>
        <w:t xml:space="preserve"> führen, aber auch zu </w:t>
      </w:r>
      <w:r w:rsidR="003226C4">
        <w:rPr>
          <w:rFonts w:ascii="Arial" w:hAnsi="Arial" w:cs="Arial"/>
          <w:sz w:val="24"/>
          <w:szCs w:val="24"/>
        </w:rPr>
        <w:t>Beschränkung</w:t>
      </w:r>
      <w:r w:rsidRPr="00473BF8">
        <w:rPr>
          <w:rFonts w:ascii="Arial" w:hAnsi="Arial" w:cs="Arial"/>
          <w:sz w:val="24"/>
          <w:szCs w:val="24"/>
        </w:rPr>
        <w:t xml:space="preserve"> und </w:t>
      </w:r>
      <w:r w:rsidR="003226C4">
        <w:rPr>
          <w:rFonts w:ascii="Arial" w:hAnsi="Arial" w:cs="Arial"/>
          <w:sz w:val="24"/>
          <w:szCs w:val="24"/>
        </w:rPr>
        <w:t>Einengung</w:t>
      </w:r>
      <w:r w:rsidRPr="00473BF8">
        <w:rPr>
          <w:rFonts w:ascii="Arial" w:hAnsi="Arial" w:cs="Arial"/>
          <w:sz w:val="24"/>
          <w:szCs w:val="24"/>
        </w:rPr>
        <w:t xml:space="preserve">. Distanz kann zu </w:t>
      </w:r>
      <w:r w:rsidR="003226C4">
        <w:rPr>
          <w:rFonts w:ascii="Arial" w:hAnsi="Arial" w:cs="Arial"/>
          <w:sz w:val="24"/>
          <w:szCs w:val="24"/>
        </w:rPr>
        <w:t>Eigenständigkeit</w:t>
      </w:r>
      <w:r w:rsidRPr="00473BF8">
        <w:rPr>
          <w:rFonts w:ascii="Arial" w:hAnsi="Arial" w:cs="Arial"/>
          <w:sz w:val="24"/>
          <w:szCs w:val="24"/>
        </w:rPr>
        <w:t xml:space="preserve">, Entfaltung und </w:t>
      </w:r>
      <w:r w:rsidR="003226C4">
        <w:rPr>
          <w:rFonts w:ascii="Arial" w:hAnsi="Arial" w:cs="Arial"/>
          <w:sz w:val="24"/>
          <w:szCs w:val="24"/>
        </w:rPr>
        <w:t>Freiraum</w:t>
      </w:r>
      <w:r w:rsidRPr="00473BF8">
        <w:rPr>
          <w:rFonts w:ascii="Arial" w:hAnsi="Arial" w:cs="Arial"/>
          <w:sz w:val="24"/>
          <w:szCs w:val="24"/>
        </w:rPr>
        <w:t xml:space="preserve"> führen, aber auch zu </w:t>
      </w:r>
      <w:r w:rsidR="003226C4">
        <w:rPr>
          <w:rFonts w:ascii="Arial" w:hAnsi="Arial" w:cs="Arial"/>
          <w:sz w:val="24"/>
          <w:szCs w:val="24"/>
        </w:rPr>
        <w:t>Unachtsamkeit, Desinteresse</w:t>
      </w:r>
      <w:r w:rsidRPr="00473BF8">
        <w:rPr>
          <w:rFonts w:ascii="Arial" w:hAnsi="Arial" w:cs="Arial"/>
          <w:sz w:val="24"/>
          <w:szCs w:val="24"/>
        </w:rPr>
        <w:t xml:space="preserve"> und Haltlosigkeit.</w:t>
      </w:r>
    </w:p>
    <w:p w14:paraId="389B59BE" w14:textId="77777777" w:rsidR="00DC337F" w:rsidRPr="00473BF8" w:rsidRDefault="00DC337F" w:rsidP="00DC337F">
      <w:pPr>
        <w:spacing w:after="0"/>
        <w:rPr>
          <w:rFonts w:ascii="Arial" w:hAnsi="Arial" w:cs="Arial"/>
          <w:sz w:val="24"/>
          <w:szCs w:val="24"/>
        </w:rPr>
      </w:pPr>
      <w:r w:rsidRPr="00473BF8">
        <w:rPr>
          <w:rFonts w:ascii="Arial" w:hAnsi="Arial" w:cs="Arial"/>
          <w:sz w:val="24"/>
          <w:szCs w:val="24"/>
        </w:rPr>
        <w:t>Um die Kita zu einem sicheren Ort für Kinder zu machen, müssen folgende Grundsätze eingehalten werden:</w:t>
      </w:r>
    </w:p>
    <w:p w14:paraId="3ACEA2D8" w14:textId="77777777" w:rsidR="00DC337F" w:rsidRPr="00473BF8" w:rsidRDefault="00DC337F" w:rsidP="00DC337F">
      <w:pPr>
        <w:spacing w:after="0"/>
        <w:rPr>
          <w:rFonts w:ascii="Arial" w:hAnsi="Arial" w:cs="Arial"/>
          <w:sz w:val="24"/>
          <w:szCs w:val="24"/>
        </w:rPr>
      </w:pPr>
    </w:p>
    <w:p w14:paraId="244A03A0" w14:textId="77777777" w:rsidR="00DC337F" w:rsidRPr="00473BF8" w:rsidRDefault="00DC337F" w:rsidP="00DC337F">
      <w:pPr>
        <w:spacing w:after="0"/>
        <w:rPr>
          <w:rFonts w:ascii="Arial" w:hAnsi="Arial" w:cs="Arial"/>
          <w:color w:val="FF0000"/>
          <w:sz w:val="24"/>
          <w:szCs w:val="24"/>
        </w:rPr>
      </w:pPr>
      <w:r w:rsidRPr="00473BF8">
        <w:rPr>
          <w:rFonts w:ascii="Arial" w:hAnsi="Arial" w:cs="Arial"/>
          <w:color w:val="FF0000"/>
          <w:sz w:val="24"/>
          <w:szCs w:val="24"/>
        </w:rPr>
        <w:t>Nicht O.K. sind folgende Punkte:</w:t>
      </w:r>
    </w:p>
    <w:p w14:paraId="6A08818A" w14:textId="77777777" w:rsidR="00E7576B" w:rsidRPr="00473BF8" w:rsidRDefault="00E7576B" w:rsidP="00DC337F">
      <w:pPr>
        <w:spacing w:after="0"/>
        <w:rPr>
          <w:rFonts w:ascii="Arial" w:hAnsi="Arial" w:cs="Arial"/>
          <w:sz w:val="24"/>
          <w:szCs w:val="24"/>
        </w:rPr>
      </w:pPr>
    </w:p>
    <w:p w14:paraId="2116E3B0" w14:textId="17B1C13D" w:rsidR="00DC337F"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Intim anfassen</w:t>
      </w:r>
    </w:p>
    <w:p w14:paraId="0787264F" w14:textId="77C550FB"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Intimsphäre missachten</w:t>
      </w:r>
    </w:p>
    <w:p w14:paraId="65F0BEE6" w14:textId="251295C8"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Zwingen</w:t>
      </w:r>
    </w:p>
    <w:p w14:paraId="4FB7CBBE" w14:textId="5FB873DA"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Schlagen</w:t>
      </w:r>
    </w:p>
    <w:p w14:paraId="5D960C5F" w14:textId="38267A94"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Strafen</w:t>
      </w:r>
    </w:p>
    <w:p w14:paraId="2A836B46" w14:textId="0CA905C7"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Angst machen</w:t>
      </w:r>
    </w:p>
    <w:p w14:paraId="3D421AEE" w14:textId="54D77D70"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Sozialer Ausschluss</w:t>
      </w:r>
    </w:p>
    <w:p w14:paraId="53D25B8C" w14:textId="48952B36"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Vorführen</w:t>
      </w:r>
    </w:p>
    <w:p w14:paraId="4365C742" w14:textId="7795A4CE"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Nicht beachten</w:t>
      </w:r>
    </w:p>
    <w:p w14:paraId="34B05ABA" w14:textId="1BBE1804"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lastRenderedPageBreak/>
        <w:t>Diskriminieren</w:t>
      </w:r>
    </w:p>
    <w:p w14:paraId="74A13DF4" w14:textId="109444BC"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Bloßstellen</w:t>
      </w:r>
    </w:p>
    <w:p w14:paraId="424D527F" w14:textId="113E216D"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Lächerlich machen</w:t>
      </w:r>
    </w:p>
    <w:p w14:paraId="4AD1DBAD" w14:textId="2D0A628F"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Pitschen/Kneifen</w:t>
      </w:r>
    </w:p>
    <w:p w14:paraId="3195E079" w14:textId="263B08F8"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Verletzen (fest anpacken, am Arm ziehen)</w:t>
      </w:r>
    </w:p>
    <w:p w14:paraId="7526DA02" w14:textId="17F0FF0A"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Misshandeln</w:t>
      </w:r>
    </w:p>
    <w:p w14:paraId="066049AA" w14:textId="4E19EB26"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Herabsetzend über Kinder und Eltern sprechen</w:t>
      </w:r>
    </w:p>
    <w:p w14:paraId="7B2E8FAE" w14:textId="49F7D7CA"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Schubsen</w:t>
      </w:r>
    </w:p>
    <w:p w14:paraId="25C8F1E3" w14:textId="065D0FF1"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Isolieren/Fesseln/Einsperren</w:t>
      </w:r>
    </w:p>
    <w:p w14:paraId="2188B479" w14:textId="7C8C81C5"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Schütteln</w:t>
      </w:r>
    </w:p>
    <w:p w14:paraId="0C174644" w14:textId="01D8A66A"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Medikamentenmissbrauch</w:t>
      </w:r>
    </w:p>
    <w:p w14:paraId="7080C18F" w14:textId="29E0529D"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Vertrauen brechen</w:t>
      </w:r>
    </w:p>
    <w:p w14:paraId="08E829B5" w14:textId="6AE1617A"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Bewusste Aufsichtspflichtverletzung</w:t>
      </w:r>
    </w:p>
    <w:p w14:paraId="463F3431" w14:textId="5394DF26"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Mangelnde Einsicht</w:t>
      </w:r>
    </w:p>
    <w:p w14:paraId="1B9CBB05" w14:textId="579E98D6"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Konstantes Fehlverhalten</w:t>
      </w:r>
    </w:p>
    <w:p w14:paraId="6E89E302" w14:textId="604D0480"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Küssen</w:t>
      </w:r>
    </w:p>
    <w:p w14:paraId="2D66EF9D" w14:textId="2E140299"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Grundsätzlich Videospiel in der Kita</w:t>
      </w:r>
    </w:p>
    <w:p w14:paraId="34944369" w14:textId="6DD04686"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Filme mit grenzverletzenden Inhalten</w:t>
      </w:r>
    </w:p>
    <w:p w14:paraId="133242F1" w14:textId="6381538E" w:rsidR="00150FE2" w:rsidRPr="00473BF8" w:rsidRDefault="00150FE2">
      <w:pPr>
        <w:pStyle w:val="Listenabsatz"/>
        <w:numPr>
          <w:ilvl w:val="0"/>
          <w:numId w:val="19"/>
        </w:numPr>
        <w:spacing w:after="0"/>
        <w:rPr>
          <w:rFonts w:ascii="Arial" w:hAnsi="Arial" w:cs="Arial"/>
          <w:sz w:val="24"/>
          <w:szCs w:val="24"/>
        </w:rPr>
      </w:pPr>
      <w:r w:rsidRPr="00473BF8">
        <w:rPr>
          <w:rFonts w:ascii="Arial" w:hAnsi="Arial" w:cs="Arial"/>
          <w:sz w:val="24"/>
          <w:szCs w:val="24"/>
        </w:rPr>
        <w:t>Fotos von Kindern ins Internet stellen</w:t>
      </w:r>
    </w:p>
    <w:p w14:paraId="0F908B65" w14:textId="77777777" w:rsidR="00150FE2" w:rsidRPr="00473BF8" w:rsidRDefault="00150FE2" w:rsidP="00150FE2">
      <w:pPr>
        <w:spacing w:after="0"/>
        <w:rPr>
          <w:rFonts w:ascii="Arial" w:hAnsi="Arial" w:cs="Arial"/>
          <w:sz w:val="24"/>
          <w:szCs w:val="24"/>
        </w:rPr>
      </w:pPr>
    </w:p>
    <w:p w14:paraId="27EB36E9" w14:textId="77777777" w:rsidR="00150FE2" w:rsidRPr="00473BF8" w:rsidRDefault="00150FE2" w:rsidP="00150FE2">
      <w:pPr>
        <w:spacing w:after="0"/>
        <w:rPr>
          <w:rFonts w:ascii="Arial" w:hAnsi="Arial" w:cs="Arial"/>
          <w:sz w:val="24"/>
          <w:szCs w:val="24"/>
        </w:rPr>
      </w:pPr>
    </w:p>
    <w:p w14:paraId="0629AA09" w14:textId="77777777" w:rsidR="00DC337F" w:rsidRPr="00473BF8" w:rsidRDefault="00DC337F" w:rsidP="00DC337F">
      <w:pPr>
        <w:spacing w:after="0"/>
        <w:rPr>
          <w:rFonts w:ascii="Arial" w:hAnsi="Arial" w:cs="Arial"/>
          <w:color w:val="FFC000" w:themeColor="accent4"/>
          <w:sz w:val="24"/>
          <w:szCs w:val="24"/>
        </w:rPr>
      </w:pPr>
      <w:r w:rsidRPr="00473BF8">
        <w:rPr>
          <w:rFonts w:ascii="Arial" w:hAnsi="Arial" w:cs="Arial"/>
          <w:color w:val="FFC000" w:themeColor="accent4"/>
          <w:sz w:val="24"/>
          <w:szCs w:val="24"/>
        </w:rPr>
        <w:t>Punkte die nicht toll sind, aber passieren können:</w:t>
      </w:r>
    </w:p>
    <w:p w14:paraId="7E85AE19" w14:textId="5ECBD844" w:rsidR="003E58AC" w:rsidRPr="00473BF8" w:rsidRDefault="003E58AC" w:rsidP="00DC337F">
      <w:pPr>
        <w:spacing w:after="0"/>
        <w:rPr>
          <w:rFonts w:ascii="Arial" w:hAnsi="Arial" w:cs="Arial"/>
          <w:color w:val="FFC000" w:themeColor="accent4"/>
          <w:sz w:val="24"/>
          <w:szCs w:val="24"/>
        </w:rPr>
      </w:pPr>
    </w:p>
    <w:p w14:paraId="23946C2E" w14:textId="1CD692CE" w:rsidR="00150FE2" w:rsidRPr="00473BF8" w:rsidRDefault="00150FE2">
      <w:pPr>
        <w:pStyle w:val="Listenabsatz"/>
        <w:numPr>
          <w:ilvl w:val="0"/>
          <w:numId w:val="21"/>
        </w:numPr>
        <w:spacing w:after="0"/>
        <w:rPr>
          <w:rFonts w:ascii="Arial" w:hAnsi="Arial" w:cs="Arial"/>
          <w:sz w:val="24"/>
          <w:szCs w:val="24"/>
        </w:rPr>
      </w:pPr>
      <w:r w:rsidRPr="00473BF8">
        <w:rPr>
          <w:rFonts w:ascii="Arial" w:hAnsi="Arial" w:cs="Arial"/>
          <w:sz w:val="24"/>
          <w:szCs w:val="24"/>
        </w:rPr>
        <w:t>Sozialer Ausschluss</w:t>
      </w:r>
      <w:r w:rsidR="00FD038E" w:rsidRPr="00473BF8">
        <w:rPr>
          <w:rFonts w:ascii="Arial" w:hAnsi="Arial" w:cs="Arial"/>
          <w:sz w:val="24"/>
          <w:szCs w:val="24"/>
        </w:rPr>
        <w:t xml:space="preserve"> (vor die Tür begleiten)</w:t>
      </w:r>
    </w:p>
    <w:p w14:paraId="70BB59A0" w14:textId="3958A436" w:rsidR="00FD038E" w:rsidRPr="00473BF8" w:rsidRDefault="00FD038E">
      <w:pPr>
        <w:pStyle w:val="Listenabsatz"/>
        <w:numPr>
          <w:ilvl w:val="0"/>
          <w:numId w:val="21"/>
        </w:numPr>
        <w:spacing w:after="0"/>
        <w:rPr>
          <w:rFonts w:ascii="Arial" w:hAnsi="Arial" w:cs="Arial"/>
          <w:sz w:val="24"/>
          <w:szCs w:val="24"/>
        </w:rPr>
      </w:pPr>
      <w:r w:rsidRPr="00473BF8">
        <w:rPr>
          <w:rFonts w:ascii="Arial" w:hAnsi="Arial" w:cs="Arial"/>
          <w:sz w:val="24"/>
          <w:szCs w:val="24"/>
        </w:rPr>
        <w:t>Auslachen (Schadenfreude, dringend anschließende Reflexion mit dem Kind/Erwachsenen)</w:t>
      </w:r>
    </w:p>
    <w:p w14:paraId="5E556BE5" w14:textId="2E410DDA" w:rsidR="00FD038E" w:rsidRPr="00473BF8" w:rsidRDefault="00FD038E">
      <w:pPr>
        <w:pStyle w:val="Listenabsatz"/>
        <w:numPr>
          <w:ilvl w:val="0"/>
          <w:numId w:val="21"/>
        </w:numPr>
        <w:spacing w:after="0"/>
        <w:rPr>
          <w:rFonts w:ascii="Arial" w:hAnsi="Arial" w:cs="Arial"/>
          <w:sz w:val="24"/>
          <w:szCs w:val="24"/>
        </w:rPr>
      </w:pPr>
      <w:r w:rsidRPr="00473BF8">
        <w:rPr>
          <w:rFonts w:ascii="Arial" w:hAnsi="Arial" w:cs="Arial"/>
          <w:sz w:val="24"/>
          <w:szCs w:val="24"/>
        </w:rPr>
        <w:t>Lächerliche, ironisch gemeinte Sprüche</w:t>
      </w:r>
    </w:p>
    <w:p w14:paraId="46FBF133" w14:textId="6CE914AB" w:rsidR="00FD038E" w:rsidRPr="00473BF8" w:rsidRDefault="00FD038E">
      <w:pPr>
        <w:pStyle w:val="Listenabsatz"/>
        <w:numPr>
          <w:ilvl w:val="0"/>
          <w:numId w:val="21"/>
        </w:numPr>
        <w:spacing w:after="0"/>
        <w:rPr>
          <w:rFonts w:ascii="Arial" w:hAnsi="Arial" w:cs="Arial"/>
          <w:sz w:val="24"/>
          <w:szCs w:val="24"/>
        </w:rPr>
      </w:pPr>
      <w:r w:rsidRPr="00473BF8">
        <w:rPr>
          <w:rFonts w:ascii="Arial" w:hAnsi="Arial" w:cs="Arial"/>
          <w:sz w:val="24"/>
          <w:szCs w:val="24"/>
        </w:rPr>
        <w:t>Regeln ändern</w:t>
      </w:r>
    </w:p>
    <w:p w14:paraId="363E9A8E" w14:textId="2BD073C3" w:rsidR="00FD038E" w:rsidRPr="00473BF8" w:rsidRDefault="00FD038E">
      <w:pPr>
        <w:pStyle w:val="Listenabsatz"/>
        <w:numPr>
          <w:ilvl w:val="0"/>
          <w:numId w:val="21"/>
        </w:numPr>
        <w:spacing w:after="0"/>
        <w:rPr>
          <w:rFonts w:ascii="Arial" w:hAnsi="Arial" w:cs="Arial"/>
          <w:sz w:val="24"/>
          <w:szCs w:val="24"/>
        </w:rPr>
      </w:pPr>
      <w:r w:rsidRPr="00473BF8">
        <w:rPr>
          <w:rFonts w:ascii="Arial" w:hAnsi="Arial" w:cs="Arial"/>
          <w:sz w:val="24"/>
          <w:szCs w:val="24"/>
        </w:rPr>
        <w:t>Überforderung/Unterforderung</w:t>
      </w:r>
    </w:p>
    <w:p w14:paraId="4C264E00" w14:textId="79007399" w:rsidR="00FD038E" w:rsidRPr="00473BF8" w:rsidRDefault="00FD038E">
      <w:pPr>
        <w:pStyle w:val="Listenabsatz"/>
        <w:numPr>
          <w:ilvl w:val="0"/>
          <w:numId w:val="21"/>
        </w:numPr>
        <w:spacing w:after="0"/>
        <w:rPr>
          <w:rFonts w:ascii="Arial" w:hAnsi="Arial" w:cs="Arial"/>
          <w:sz w:val="24"/>
          <w:szCs w:val="24"/>
        </w:rPr>
      </w:pPr>
      <w:r w:rsidRPr="00473BF8">
        <w:rPr>
          <w:rFonts w:ascii="Arial" w:hAnsi="Arial" w:cs="Arial"/>
          <w:sz w:val="24"/>
          <w:szCs w:val="24"/>
        </w:rPr>
        <w:t>Autoritäres Erwachsenenverhalten</w:t>
      </w:r>
    </w:p>
    <w:p w14:paraId="6E7C6237" w14:textId="3C9200EF" w:rsidR="00FD038E" w:rsidRPr="00473BF8" w:rsidRDefault="00FD038E">
      <w:pPr>
        <w:pStyle w:val="Listenabsatz"/>
        <w:numPr>
          <w:ilvl w:val="0"/>
          <w:numId w:val="21"/>
        </w:numPr>
        <w:spacing w:after="0"/>
        <w:rPr>
          <w:rFonts w:ascii="Arial" w:hAnsi="Arial" w:cs="Arial"/>
          <w:sz w:val="24"/>
          <w:szCs w:val="24"/>
        </w:rPr>
      </w:pPr>
      <w:r w:rsidRPr="00473BF8">
        <w:rPr>
          <w:rFonts w:ascii="Arial" w:hAnsi="Arial" w:cs="Arial"/>
          <w:sz w:val="24"/>
          <w:szCs w:val="24"/>
        </w:rPr>
        <w:t>Nicht ausreden lassen</w:t>
      </w:r>
    </w:p>
    <w:p w14:paraId="0F167D66" w14:textId="7798FFF6" w:rsidR="00FD038E" w:rsidRPr="00473BF8" w:rsidRDefault="00FD038E">
      <w:pPr>
        <w:pStyle w:val="Listenabsatz"/>
        <w:numPr>
          <w:ilvl w:val="0"/>
          <w:numId w:val="21"/>
        </w:numPr>
        <w:spacing w:after="0"/>
        <w:rPr>
          <w:rFonts w:ascii="Arial" w:hAnsi="Arial" w:cs="Arial"/>
          <w:sz w:val="24"/>
          <w:szCs w:val="24"/>
        </w:rPr>
      </w:pPr>
      <w:r w:rsidRPr="00473BF8">
        <w:rPr>
          <w:rFonts w:ascii="Arial" w:hAnsi="Arial" w:cs="Arial"/>
          <w:sz w:val="24"/>
          <w:szCs w:val="24"/>
        </w:rPr>
        <w:t>Verabredungen nicht einhalten</w:t>
      </w:r>
    </w:p>
    <w:p w14:paraId="7F0C973C" w14:textId="1F6C9639" w:rsidR="00FD038E" w:rsidRPr="00473BF8" w:rsidRDefault="00FD038E">
      <w:pPr>
        <w:pStyle w:val="Listenabsatz"/>
        <w:numPr>
          <w:ilvl w:val="0"/>
          <w:numId w:val="21"/>
        </w:numPr>
        <w:spacing w:after="0"/>
        <w:rPr>
          <w:rFonts w:ascii="Arial" w:hAnsi="Arial" w:cs="Arial"/>
          <w:sz w:val="24"/>
          <w:szCs w:val="24"/>
        </w:rPr>
      </w:pPr>
      <w:r w:rsidRPr="00473BF8">
        <w:rPr>
          <w:rFonts w:ascii="Arial" w:hAnsi="Arial" w:cs="Arial"/>
          <w:sz w:val="24"/>
          <w:szCs w:val="24"/>
        </w:rPr>
        <w:t>Stigmatisieren</w:t>
      </w:r>
    </w:p>
    <w:p w14:paraId="5C830BC7" w14:textId="027FF8A7" w:rsidR="00FD038E" w:rsidRPr="00473BF8" w:rsidRDefault="00FD038E">
      <w:pPr>
        <w:pStyle w:val="Listenabsatz"/>
        <w:numPr>
          <w:ilvl w:val="0"/>
          <w:numId w:val="21"/>
        </w:numPr>
        <w:spacing w:after="0"/>
        <w:rPr>
          <w:rFonts w:ascii="Arial" w:hAnsi="Arial" w:cs="Arial"/>
          <w:sz w:val="24"/>
          <w:szCs w:val="24"/>
        </w:rPr>
      </w:pPr>
      <w:r w:rsidRPr="00473BF8">
        <w:rPr>
          <w:rFonts w:ascii="Arial" w:hAnsi="Arial" w:cs="Arial"/>
          <w:sz w:val="24"/>
          <w:szCs w:val="24"/>
        </w:rPr>
        <w:t>Ständiges Loben und Belohnen</w:t>
      </w:r>
    </w:p>
    <w:p w14:paraId="0A00269A" w14:textId="41ACA57A" w:rsidR="00FD038E" w:rsidRPr="00473BF8" w:rsidRDefault="00FD038E">
      <w:pPr>
        <w:pStyle w:val="Listenabsatz"/>
        <w:numPr>
          <w:ilvl w:val="0"/>
          <w:numId w:val="21"/>
        </w:numPr>
        <w:spacing w:after="0"/>
        <w:rPr>
          <w:rFonts w:ascii="Arial" w:hAnsi="Arial" w:cs="Arial"/>
          <w:sz w:val="24"/>
          <w:szCs w:val="24"/>
        </w:rPr>
      </w:pPr>
      <w:r w:rsidRPr="00473BF8">
        <w:rPr>
          <w:rFonts w:ascii="Arial" w:hAnsi="Arial" w:cs="Arial"/>
          <w:sz w:val="24"/>
          <w:szCs w:val="24"/>
        </w:rPr>
        <w:t>(Bewusstes) Wegschauen</w:t>
      </w:r>
    </w:p>
    <w:p w14:paraId="356E01D6" w14:textId="395C9DBE" w:rsidR="00FD038E" w:rsidRPr="00473BF8" w:rsidRDefault="00FD038E">
      <w:pPr>
        <w:pStyle w:val="Listenabsatz"/>
        <w:numPr>
          <w:ilvl w:val="0"/>
          <w:numId w:val="21"/>
        </w:numPr>
        <w:spacing w:after="0"/>
        <w:rPr>
          <w:rFonts w:ascii="Arial" w:hAnsi="Arial" w:cs="Arial"/>
          <w:sz w:val="24"/>
          <w:szCs w:val="24"/>
        </w:rPr>
      </w:pPr>
      <w:r w:rsidRPr="00473BF8">
        <w:rPr>
          <w:rFonts w:ascii="Arial" w:hAnsi="Arial" w:cs="Arial"/>
          <w:sz w:val="24"/>
          <w:szCs w:val="24"/>
        </w:rPr>
        <w:t>Keine Regeln festlegen</w:t>
      </w:r>
    </w:p>
    <w:p w14:paraId="2487A6CB" w14:textId="58C6C7D7" w:rsidR="00FD038E" w:rsidRPr="00473BF8" w:rsidRDefault="00FD038E">
      <w:pPr>
        <w:pStyle w:val="Listenabsatz"/>
        <w:numPr>
          <w:ilvl w:val="0"/>
          <w:numId w:val="21"/>
        </w:numPr>
        <w:spacing w:after="0"/>
        <w:rPr>
          <w:rFonts w:ascii="Arial" w:hAnsi="Arial" w:cs="Arial"/>
          <w:sz w:val="24"/>
          <w:szCs w:val="24"/>
        </w:rPr>
      </w:pPr>
      <w:r w:rsidRPr="00473BF8">
        <w:rPr>
          <w:rFonts w:ascii="Arial" w:hAnsi="Arial" w:cs="Arial"/>
          <w:sz w:val="24"/>
          <w:szCs w:val="24"/>
        </w:rPr>
        <w:t>Anschnauzen</w:t>
      </w:r>
    </w:p>
    <w:p w14:paraId="1B91A4E1" w14:textId="19DA0022" w:rsidR="00FD038E" w:rsidRPr="00473BF8" w:rsidRDefault="00FD038E">
      <w:pPr>
        <w:pStyle w:val="Listenabsatz"/>
        <w:numPr>
          <w:ilvl w:val="0"/>
          <w:numId w:val="21"/>
        </w:numPr>
        <w:spacing w:after="0"/>
        <w:rPr>
          <w:rFonts w:ascii="Arial" w:hAnsi="Arial" w:cs="Arial"/>
          <w:sz w:val="24"/>
          <w:szCs w:val="24"/>
        </w:rPr>
      </w:pPr>
      <w:r w:rsidRPr="00473BF8">
        <w:rPr>
          <w:rFonts w:ascii="Arial" w:hAnsi="Arial" w:cs="Arial"/>
          <w:sz w:val="24"/>
          <w:szCs w:val="24"/>
        </w:rPr>
        <w:t>Laute körperliche Anspannung mit Aggression</w:t>
      </w:r>
    </w:p>
    <w:p w14:paraId="5C1FE06D" w14:textId="1BD794A4" w:rsidR="00FD038E" w:rsidRPr="00473BF8" w:rsidRDefault="00FD038E">
      <w:pPr>
        <w:pStyle w:val="Listenabsatz"/>
        <w:numPr>
          <w:ilvl w:val="0"/>
          <w:numId w:val="21"/>
        </w:numPr>
        <w:spacing w:after="0"/>
        <w:rPr>
          <w:rFonts w:ascii="Arial" w:hAnsi="Arial" w:cs="Arial"/>
          <w:sz w:val="24"/>
          <w:szCs w:val="24"/>
        </w:rPr>
      </w:pPr>
      <w:r w:rsidRPr="00473BF8">
        <w:rPr>
          <w:rFonts w:ascii="Arial" w:hAnsi="Arial" w:cs="Arial"/>
          <w:sz w:val="24"/>
          <w:szCs w:val="24"/>
        </w:rPr>
        <w:t>Kita-Regeln werden von Erwachsenen nicht eingehalten (regelloses Haus)</w:t>
      </w:r>
    </w:p>
    <w:p w14:paraId="73E104C5" w14:textId="00F0020A" w:rsidR="00FD038E" w:rsidRPr="00473BF8" w:rsidRDefault="00FD038E">
      <w:pPr>
        <w:pStyle w:val="Listenabsatz"/>
        <w:numPr>
          <w:ilvl w:val="0"/>
          <w:numId w:val="21"/>
        </w:numPr>
        <w:spacing w:after="0"/>
        <w:rPr>
          <w:rFonts w:ascii="Arial" w:hAnsi="Arial" w:cs="Arial"/>
          <w:sz w:val="24"/>
          <w:szCs w:val="24"/>
        </w:rPr>
      </w:pPr>
      <w:r w:rsidRPr="00473BF8">
        <w:rPr>
          <w:rFonts w:ascii="Arial" w:hAnsi="Arial" w:cs="Arial"/>
          <w:sz w:val="24"/>
          <w:szCs w:val="24"/>
        </w:rPr>
        <w:t>Unsicheres Handeln</w:t>
      </w:r>
    </w:p>
    <w:p w14:paraId="7652815E" w14:textId="77777777" w:rsidR="00FD038E" w:rsidRPr="00473BF8" w:rsidRDefault="00FD038E" w:rsidP="00FD038E">
      <w:pPr>
        <w:spacing w:after="0"/>
        <w:rPr>
          <w:rFonts w:ascii="Arial" w:hAnsi="Arial" w:cs="Arial"/>
          <w:sz w:val="24"/>
          <w:szCs w:val="24"/>
        </w:rPr>
      </w:pPr>
    </w:p>
    <w:p w14:paraId="76C8D235" w14:textId="77777777" w:rsidR="00AB53E2" w:rsidRDefault="00AB53E2" w:rsidP="00432432">
      <w:pPr>
        <w:spacing w:after="0"/>
        <w:rPr>
          <w:rFonts w:ascii="Arial" w:hAnsi="Arial" w:cs="Arial"/>
          <w:b/>
          <w:bCs/>
          <w:sz w:val="24"/>
          <w:szCs w:val="24"/>
        </w:rPr>
      </w:pPr>
    </w:p>
    <w:p w14:paraId="25E6FA8B" w14:textId="77777777" w:rsidR="006F539B" w:rsidRPr="00473BF8" w:rsidRDefault="006F539B" w:rsidP="00432432">
      <w:pPr>
        <w:spacing w:after="0"/>
        <w:rPr>
          <w:rFonts w:ascii="Arial" w:hAnsi="Arial" w:cs="Arial"/>
          <w:b/>
          <w:bCs/>
          <w:sz w:val="24"/>
          <w:szCs w:val="24"/>
        </w:rPr>
      </w:pPr>
    </w:p>
    <w:p w14:paraId="3FC9E52F" w14:textId="77777777" w:rsidR="00AB53E2" w:rsidRPr="00473BF8" w:rsidRDefault="00AB53E2" w:rsidP="00432432">
      <w:pPr>
        <w:spacing w:after="0"/>
        <w:rPr>
          <w:rFonts w:ascii="Arial" w:hAnsi="Arial" w:cs="Arial"/>
          <w:b/>
          <w:bCs/>
          <w:sz w:val="24"/>
          <w:szCs w:val="24"/>
        </w:rPr>
      </w:pPr>
    </w:p>
    <w:p w14:paraId="6A3498DC" w14:textId="11352B46" w:rsidR="00432432" w:rsidRPr="00473BF8" w:rsidRDefault="00432432" w:rsidP="00432432">
      <w:pPr>
        <w:spacing w:after="0"/>
        <w:rPr>
          <w:rFonts w:ascii="Arial" w:hAnsi="Arial" w:cs="Arial"/>
          <w:b/>
          <w:bCs/>
          <w:sz w:val="24"/>
          <w:szCs w:val="24"/>
        </w:rPr>
      </w:pPr>
      <w:r w:rsidRPr="00473BF8">
        <w:rPr>
          <w:rFonts w:ascii="Arial" w:hAnsi="Arial" w:cs="Arial"/>
          <w:b/>
          <w:bCs/>
          <w:sz w:val="24"/>
          <w:szCs w:val="24"/>
        </w:rPr>
        <w:lastRenderedPageBreak/>
        <w:t>Die aufgezählten Verhaltensweisen können im Alltag passieren, müssen jedoch reflektiert werden. Insbesondere folgende grundlegende Aspekte erfordern Selbstreflexion:</w:t>
      </w:r>
    </w:p>
    <w:p w14:paraId="78186D4E" w14:textId="7FC227FA" w:rsidR="00432432" w:rsidRPr="00473BF8" w:rsidRDefault="00432432">
      <w:pPr>
        <w:pStyle w:val="Listenabsatz"/>
        <w:numPr>
          <w:ilvl w:val="0"/>
          <w:numId w:val="20"/>
        </w:numPr>
        <w:spacing w:after="0"/>
        <w:rPr>
          <w:rFonts w:ascii="Arial" w:hAnsi="Arial" w:cs="Arial"/>
          <w:sz w:val="24"/>
          <w:szCs w:val="24"/>
        </w:rPr>
      </w:pPr>
      <w:r w:rsidRPr="00473BF8">
        <w:rPr>
          <w:rFonts w:ascii="Arial" w:hAnsi="Arial" w:cs="Arial"/>
          <w:sz w:val="24"/>
          <w:szCs w:val="24"/>
        </w:rPr>
        <w:t>Welches Verhalten bringt mich auf die Palme?</w:t>
      </w:r>
    </w:p>
    <w:p w14:paraId="3A0C0922" w14:textId="1F8E9F19" w:rsidR="00432432" w:rsidRPr="00473BF8" w:rsidRDefault="00432432">
      <w:pPr>
        <w:pStyle w:val="Listenabsatz"/>
        <w:numPr>
          <w:ilvl w:val="0"/>
          <w:numId w:val="20"/>
        </w:numPr>
        <w:spacing w:after="0"/>
        <w:rPr>
          <w:rFonts w:ascii="Arial" w:hAnsi="Arial" w:cs="Arial"/>
          <w:sz w:val="24"/>
          <w:szCs w:val="24"/>
        </w:rPr>
      </w:pPr>
      <w:r w:rsidRPr="00473BF8">
        <w:rPr>
          <w:rFonts w:ascii="Arial" w:hAnsi="Arial" w:cs="Arial"/>
          <w:sz w:val="24"/>
          <w:szCs w:val="24"/>
        </w:rPr>
        <w:t>Wo sind meine eigenen Grenzen?</w:t>
      </w:r>
    </w:p>
    <w:p w14:paraId="15DB2FD0" w14:textId="77777777" w:rsidR="00432432" w:rsidRPr="00473BF8" w:rsidRDefault="00432432" w:rsidP="00432432">
      <w:pPr>
        <w:spacing w:after="0"/>
        <w:rPr>
          <w:rFonts w:ascii="Arial" w:hAnsi="Arial" w:cs="Arial"/>
          <w:sz w:val="24"/>
          <w:szCs w:val="24"/>
        </w:rPr>
      </w:pPr>
    </w:p>
    <w:p w14:paraId="03FAD88B" w14:textId="6F12B1CC" w:rsidR="00432432" w:rsidRPr="00473BF8" w:rsidRDefault="00432432" w:rsidP="00432432">
      <w:pPr>
        <w:spacing w:after="0"/>
        <w:rPr>
          <w:rFonts w:ascii="Arial" w:hAnsi="Arial" w:cs="Arial"/>
          <w:sz w:val="24"/>
          <w:szCs w:val="24"/>
        </w:rPr>
      </w:pPr>
      <w:r w:rsidRPr="00473BF8">
        <w:rPr>
          <w:rFonts w:ascii="Arial" w:hAnsi="Arial" w:cs="Arial"/>
          <w:sz w:val="24"/>
          <w:szCs w:val="24"/>
        </w:rPr>
        <w:t>Hierbei unterstützt die Methode der kollegialen Beratung bzw. das Ansprechen einer Vertrauensperson</w:t>
      </w:r>
      <w:r w:rsidR="006D16F5" w:rsidRPr="00473BF8">
        <w:rPr>
          <w:rFonts w:ascii="Arial" w:hAnsi="Arial" w:cs="Arial"/>
          <w:sz w:val="24"/>
          <w:szCs w:val="24"/>
        </w:rPr>
        <w:t>.</w:t>
      </w:r>
    </w:p>
    <w:p w14:paraId="282B4190" w14:textId="77777777" w:rsidR="00DC337F" w:rsidRPr="00473BF8" w:rsidRDefault="00DC337F" w:rsidP="00DC337F">
      <w:pPr>
        <w:spacing w:after="0"/>
        <w:rPr>
          <w:rFonts w:ascii="Arial" w:hAnsi="Arial" w:cs="Arial"/>
          <w:sz w:val="24"/>
          <w:szCs w:val="24"/>
        </w:rPr>
      </w:pPr>
    </w:p>
    <w:p w14:paraId="1E7EEC0F" w14:textId="77777777" w:rsidR="00DC337F" w:rsidRPr="00473BF8" w:rsidRDefault="00DC337F" w:rsidP="00DC337F">
      <w:pPr>
        <w:spacing w:after="0"/>
        <w:rPr>
          <w:rFonts w:ascii="Arial" w:hAnsi="Arial" w:cs="Arial"/>
          <w:color w:val="70AD47" w:themeColor="accent6"/>
          <w:sz w:val="24"/>
          <w:szCs w:val="24"/>
        </w:rPr>
      </w:pPr>
      <w:r w:rsidRPr="00473BF8">
        <w:rPr>
          <w:rFonts w:ascii="Arial" w:hAnsi="Arial" w:cs="Arial"/>
          <w:color w:val="70AD47" w:themeColor="accent6"/>
          <w:sz w:val="24"/>
          <w:szCs w:val="24"/>
        </w:rPr>
        <w:t>Folgende Punkte sind O.K.:</w:t>
      </w:r>
    </w:p>
    <w:p w14:paraId="658F3531" w14:textId="77777777" w:rsidR="000E23BB" w:rsidRPr="00473BF8" w:rsidRDefault="000E23BB" w:rsidP="00DC337F">
      <w:pPr>
        <w:spacing w:after="0"/>
        <w:rPr>
          <w:rFonts w:ascii="Arial" w:hAnsi="Arial" w:cs="Arial"/>
          <w:color w:val="70AD47" w:themeColor="accent6"/>
          <w:sz w:val="24"/>
          <w:szCs w:val="24"/>
        </w:rPr>
      </w:pPr>
    </w:p>
    <w:p w14:paraId="61B35A48" w14:textId="38881301" w:rsidR="00DC337F"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Positive Grundhaltung</w:t>
      </w:r>
    </w:p>
    <w:p w14:paraId="60F97B17" w14:textId="23DD08FA"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Ressourcenorientiert arbeiten</w:t>
      </w:r>
    </w:p>
    <w:p w14:paraId="2FFCAC06" w14:textId="1D15A843"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Verlässliche Strukturen</w:t>
      </w:r>
    </w:p>
    <w:p w14:paraId="0117CB7A" w14:textId="7FAA5CD4"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Positives Menschenbild</w:t>
      </w:r>
    </w:p>
    <w:p w14:paraId="43510507" w14:textId="3E71AC9A"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Den Gefühlen der Kinder Raum geben</w:t>
      </w:r>
    </w:p>
    <w:p w14:paraId="12FE3D11" w14:textId="3E787BE9"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Trauer zulassen</w:t>
      </w:r>
    </w:p>
    <w:p w14:paraId="580D214D" w14:textId="2620D9AB"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Flexibilität (Themen spontan aufgreifen, Fröhlichkeit, Vermittler/Schlichter)</w:t>
      </w:r>
    </w:p>
    <w:p w14:paraId="3FA08469" w14:textId="79F26F76"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Regelkonform verhalten</w:t>
      </w:r>
    </w:p>
    <w:p w14:paraId="0F6FBECE" w14:textId="31AD18C7"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Konsequent sein</w:t>
      </w:r>
    </w:p>
    <w:p w14:paraId="00F41276" w14:textId="46AC3E0C"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Verständnisvoll sein</w:t>
      </w:r>
    </w:p>
    <w:p w14:paraId="06AB5F95" w14:textId="49CC3EBB"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Distanz und Nähe (Wärme)</w:t>
      </w:r>
    </w:p>
    <w:p w14:paraId="057FC2C8" w14:textId="521C5289"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Kinder und Eltern wertschätzen</w:t>
      </w:r>
    </w:p>
    <w:p w14:paraId="781500FD" w14:textId="69DBD426"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Empathie verbalisieren, mit Körpersprache, Herzlichkeit</w:t>
      </w:r>
    </w:p>
    <w:p w14:paraId="49C39189" w14:textId="357DEF98"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Ausgeglichenheit</w:t>
      </w:r>
    </w:p>
    <w:p w14:paraId="08BEF1B5" w14:textId="54C61733"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Freundlichkeit</w:t>
      </w:r>
    </w:p>
    <w:p w14:paraId="748A13E5" w14:textId="608DFCCA"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Partnerschaftliches Verhalten</w:t>
      </w:r>
    </w:p>
    <w:p w14:paraId="0A3634F9" w14:textId="6AC24C3D"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Hilfe zur Selbsthilfe</w:t>
      </w:r>
    </w:p>
    <w:p w14:paraId="31B4DDA7" w14:textId="4A91A36D"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Verlässlichkeit</w:t>
      </w:r>
    </w:p>
    <w:p w14:paraId="772296B6" w14:textId="7F9F1E2D"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Aufmerksames Zuhören</w:t>
      </w:r>
    </w:p>
    <w:p w14:paraId="6F0C6197" w14:textId="661BBCC5"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Jedes Thema wertschätzen</w:t>
      </w:r>
    </w:p>
    <w:p w14:paraId="2DDCDE91" w14:textId="20B942E0" w:rsidR="00FD038E" w:rsidRPr="00473BF8" w:rsidRDefault="00FD038E">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Angemessenes Lob aussprechen können</w:t>
      </w:r>
    </w:p>
    <w:p w14:paraId="11EEF895" w14:textId="0D81F12B" w:rsidR="00FD038E" w:rsidRPr="00473BF8" w:rsidRDefault="00F109A6">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Vorbildliche Sprache</w:t>
      </w:r>
    </w:p>
    <w:p w14:paraId="211A3EE5" w14:textId="50E46C05" w:rsidR="00F109A6" w:rsidRPr="00473BF8" w:rsidRDefault="00F109A6">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Integrität des Kindes achten und die eigene, gewaltfreie Kommunikation</w:t>
      </w:r>
    </w:p>
    <w:p w14:paraId="31CC6211" w14:textId="73FFE4C3" w:rsidR="00F109A6" w:rsidRPr="00473BF8" w:rsidRDefault="00F109A6">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Ehrlichkeit</w:t>
      </w:r>
    </w:p>
    <w:p w14:paraId="57DFDEEA" w14:textId="40D58B56" w:rsidR="00F109A6" w:rsidRPr="00473BF8" w:rsidRDefault="00F109A6">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Authentisch sein</w:t>
      </w:r>
    </w:p>
    <w:p w14:paraId="079BBC01" w14:textId="165DD790" w:rsidR="00F109A6" w:rsidRPr="00473BF8" w:rsidRDefault="00F109A6">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Transparenz</w:t>
      </w:r>
    </w:p>
    <w:p w14:paraId="4D6C52BC" w14:textId="399C0D1F" w:rsidR="00F109A6" w:rsidRPr="00473BF8" w:rsidRDefault="00F109A6">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Echtheit</w:t>
      </w:r>
    </w:p>
    <w:p w14:paraId="2A34B3D9" w14:textId="2E0417D3" w:rsidR="00F109A6" w:rsidRPr="00473BF8" w:rsidRDefault="00F109A6">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Unvoreingenommenheit</w:t>
      </w:r>
    </w:p>
    <w:p w14:paraId="5FE161A1" w14:textId="2C394053" w:rsidR="00F109A6" w:rsidRPr="00473BF8" w:rsidRDefault="00F109A6">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Fairness</w:t>
      </w:r>
    </w:p>
    <w:p w14:paraId="6E88E82E" w14:textId="17233B81" w:rsidR="00F109A6" w:rsidRPr="00473BF8" w:rsidRDefault="00F109A6">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Gerechtigkeit</w:t>
      </w:r>
    </w:p>
    <w:p w14:paraId="6C0AB4E9" w14:textId="72335610" w:rsidR="00F109A6" w:rsidRPr="00473BF8" w:rsidRDefault="00F109A6">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Begeisterungsfähigkeit</w:t>
      </w:r>
    </w:p>
    <w:p w14:paraId="6F2F31E5" w14:textId="2D79E7ED" w:rsidR="00F109A6" w:rsidRPr="00473BF8" w:rsidRDefault="00F109A6">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Selbstreflexion</w:t>
      </w:r>
    </w:p>
    <w:p w14:paraId="3299217D" w14:textId="41746A58" w:rsidR="00F109A6" w:rsidRPr="00473BF8" w:rsidRDefault="00F109A6">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„Nimm nichts persönlich“</w:t>
      </w:r>
    </w:p>
    <w:p w14:paraId="3B27F253" w14:textId="662A77E2" w:rsidR="00F109A6" w:rsidRPr="00473BF8" w:rsidRDefault="00F109A6">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Auf die Augenhöhe der Kinder gehen</w:t>
      </w:r>
    </w:p>
    <w:p w14:paraId="482EEF10" w14:textId="3329A4FC" w:rsidR="00F109A6" w:rsidRPr="00473BF8" w:rsidRDefault="00F109A6">
      <w:pPr>
        <w:pStyle w:val="Listenabsatz"/>
        <w:numPr>
          <w:ilvl w:val="0"/>
          <w:numId w:val="22"/>
        </w:numPr>
        <w:tabs>
          <w:tab w:val="left" w:pos="3750"/>
        </w:tabs>
        <w:rPr>
          <w:rFonts w:ascii="Arial" w:hAnsi="Arial" w:cs="Arial"/>
          <w:sz w:val="24"/>
          <w:szCs w:val="24"/>
        </w:rPr>
      </w:pPr>
      <w:r w:rsidRPr="00473BF8">
        <w:rPr>
          <w:rFonts w:ascii="Arial" w:hAnsi="Arial" w:cs="Arial"/>
          <w:sz w:val="24"/>
          <w:szCs w:val="24"/>
        </w:rPr>
        <w:t>Impulse geben</w:t>
      </w:r>
    </w:p>
    <w:p w14:paraId="461F4E4D" w14:textId="17AED90A" w:rsidR="00F109A6" w:rsidRPr="00473BF8" w:rsidRDefault="00F109A6" w:rsidP="00F109A6">
      <w:pPr>
        <w:tabs>
          <w:tab w:val="left" w:pos="3750"/>
        </w:tabs>
        <w:rPr>
          <w:rFonts w:ascii="Arial" w:hAnsi="Arial" w:cs="Arial"/>
          <w:b/>
          <w:bCs/>
          <w:sz w:val="24"/>
          <w:szCs w:val="24"/>
        </w:rPr>
      </w:pPr>
      <w:r w:rsidRPr="00473BF8">
        <w:rPr>
          <w:rFonts w:ascii="Arial" w:hAnsi="Arial" w:cs="Arial"/>
          <w:b/>
          <w:bCs/>
          <w:sz w:val="24"/>
          <w:szCs w:val="24"/>
        </w:rPr>
        <w:lastRenderedPageBreak/>
        <w:t>Folgendes wird von Kindern möglicherweise nicht gern gesehen, ist aber trotzdem wichtig:</w:t>
      </w:r>
    </w:p>
    <w:p w14:paraId="4B44046D" w14:textId="2EEFA4A6" w:rsidR="00F109A6" w:rsidRPr="00473BF8" w:rsidRDefault="00F109A6">
      <w:pPr>
        <w:pStyle w:val="Listenabsatz"/>
        <w:numPr>
          <w:ilvl w:val="0"/>
          <w:numId w:val="23"/>
        </w:numPr>
        <w:tabs>
          <w:tab w:val="left" w:pos="3750"/>
        </w:tabs>
        <w:rPr>
          <w:rFonts w:ascii="Arial" w:hAnsi="Arial" w:cs="Arial"/>
          <w:b/>
          <w:bCs/>
          <w:sz w:val="24"/>
          <w:szCs w:val="24"/>
        </w:rPr>
      </w:pPr>
      <w:r w:rsidRPr="00473BF8">
        <w:rPr>
          <w:rFonts w:ascii="Arial" w:hAnsi="Arial" w:cs="Arial"/>
          <w:sz w:val="24"/>
          <w:szCs w:val="24"/>
        </w:rPr>
        <w:t>Regeln einhalten</w:t>
      </w:r>
    </w:p>
    <w:p w14:paraId="345F4A73" w14:textId="774D1D43" w:rsidR="00F109A6" w:rsidRPr="00473BF8" w:rsidRDefault="00F109A6">
      <w:pPr>
        <w:pStyle w:val="Listenabsatz"/>
        <w:numPr>
          <w:ilvl w:val="0"/>
          <w:numId w:val="23"/>
        </w:numPr>
        <w:tabs>
          <w:tab w:val="left" w:pos="3750"/>
        </w:tabs>
        <w:rPr>
          <w:rFonts w:ascii="Arial" w:hAnsi="Arial" w:cs="Arial"/>
          <w:b/>
          <w:bCs/>
          <w:sz w:val="24"/>
          <w:szCs w:val="24"/>
        </w:rPr>
      </w:pPr>
      <w:r w:rsidRPr="00473BF8">
        <w:rPr>
          <w:rFonts w:ascii="Arial" w:hAnsi="Arial" w:cs="Arial"/>
          <w:sz w:val="24"/>
          <w:szCs w:val="24"/>
        </w:rPr>
        <w:t>Tagesablauf einhalten</w:t>
      </w:r>
    </w:p>
    <w:p w14:paraId="19C05AF4" w14:textId="513FD3CB" w:rsidR="00F109A6" w:rsidRPr="00473BF8" w:rsidRDefault="00F109A6">
      <w:pPr>
        <w:pStyle w:val="Listenabsatz"/>
        <w:numPr>
          <w:ilvl w:val="0"/>
          <w:numId w:val="23"/>
        </w:numPr>
        <w:tabs>
          <w:tab w:val="left" w:pos="3750"/>
        </w:tabs>
        <w:rPr>
          <w:rFonts w:ascii="Arial" w:hAnsi="Arial" w:cs="Arial"/>
          <w:b/>
          <w:bCs/>
          <w:sz w:val="24"/>
          <w:szCs w:val="24"/>
        </w:rPr>
      </w:pPr>
      <w:r w:rsidRPr="00473BF8">
        <w:rPr>
          <w:rFonts w:ascii="Arial" w:hAnsi="Arial" w:cs="Arial"/>
          <w:sz w:val="24"/>
          <w:szCs w:val="24"/>
        </w:rPr>
        <w:t>Grenzüberschreitungen unter Kindern und Erzieher*innen unterbinden</w:t>
      </w:r>
    </w:p>
    <w:p w14:paraId="3C3F50B3" w14:textId="4076B813" w:rsidR="00F109A6" w:rsidRPr="00473BF8" w:rsidRDefault="00F109A6">
      <w:pPr>
        <w:pStyle w:val="Listenabsatz"/>
        <w:numPr>
          <w:ilvl w:val="0"/>
          <w:numId w:val="23"/>
        </w:numPr>
        <w:tabs>
          <w:tab w:val="left" w:pos="3750"/>
        </w:tabs>
        <w:rPr>
          <w:rFonts w:ascii="Arial" w:hAnsi="Arial" w:cs="Arial"/>
          <w:b/>
          <w:bCs/>
          <w:sz w:val="24"/>
          <w:szCs w:val="24"/>
        </w:rPr>
      </w:pPr>
      <w:r w:rsidRPr="00473BF8">
        <w:rPr>
          <w:rFonts w:ascii="Arial" w:hAnsi="Arial" w:cs="Arial"/>
          <w:sz w:val="24"/>
          <w:szCs w:val="24"/>
        </w:rPr>
        <w:t>Kinder anhalten in die Toilette zu urinieren</w:t>
      </w:r>
    </w:p>
    <w:p w14:paraId="4F9989B8" w14:textId="3BD26294" w:rsidR="00F109A6" w:rsidRPr="00473BF8" w:rsidRDefault="00F109A6">
      <w:pPr>
        <w:pStyle w:val="Listenabsatz"/>
        <w:numPr>
          <w:ilvl w:val="0"/>
          <w:numId w:val="23"/>
        </w:numPr>
        <w:tabs>
          <w:tab w:val="left" w:pos="3750"/>
        </w:tabs>
        <w:rPr>
          <w:rFonts w:ascii="Arial" w:hAnsi="Arial" w:cs="Arial"/>
          <w:b/>
          <w:bCs/>
          <w:sz w:val="24"/>
          <w:szCs w:val="24"/>
        </w:rPr>
      </w:pPr>
      <w:r w:rsidRPr="00473BF8">
        <w:rPr>
          <w:rFonts w:ascii="Arial" w:hAnsi="Arial" w:cs="Arial"/>
          <w:sz w:val="24"/>
          <w:szCs w:val="24"/>
        </w:rPr>
        <w:t>Kinder anhalten, Konflikte friedlich zu lösen</w:t>
      </w:r>
    </w:p>
    <w:p w14:paraId="753B6EEE" w14:textId="5B05E19A" w:rsidR="00F109A6" w:rsidRPr="004F0C2A" w:rsidRDefault="00F109A6" w:rsidP="00F109A6">
      <w:pPr>
        <w:tabs>
          <w:tab w:val="left" w:pos="3750"/>
        </w:tabs>
        <w:rPr>
          <w:rFonts w:ascii="Arial" w:hAnsi="Arial" w:cs="Arial"/>
          <w:sz w:val="24"/>
          <w:szCs w:val="24"/>
          <w:vertAlign w:val="superscript"/>
        </w:rPr>
      </w:pPr>
      <w:r w:rsidRPr="00473BF8">
        <w:rPr>
          <w:rFonts w:ascii="Arial" w:hAnsi="Arial" w:cs="Arial"/>
          <w:sz w:val="24"/>
          <w:szCs w:val="24"/>
        </w:rPr>
        <w:t>Klug ist es in schwierigen, verfahrenen Situationen einen Neustart/Reset zu initiieren.</w:t>
      </w:r>
      <w:r w:rsidR="004F0C2A">
        <w:rPr>
          <w:rFonts w:ascii="Arial" w:hAnsi="Arial" w:cs="Arial"/>
          <w:sz w:val="24"/>
          <w:szCs w:val="24"/>
          <w:vertAlign w:val="superscript"/>
        </w:rPr>
        <w:t>1</w:t>
      </w:r>
    </w:p>
    <w:p w14:paraId="1EF3EF69" w14:textId="77777777" w:rsidR="003226C4" w:rsidRDefault="003226C4" w:rsidP="0064739A">
      <w:pPr>
        <w:tabs>
          <w:tab w:val="left" w:pos="3750"/>
        </w:tabs>
        <w:rPr>
          <w:rFonts w:ascii="Arial" w:hAnsi="Arial" w:cs="Arial"/>
          <w:b/>
          <w:bCs/>
          <w:color w:val="2E74B5" w:themeColor="accent1" w:themeShade="BF"/>
          <w:sz w:val="24"/>
          <w:szCs w:val="24"/>
        </w:rPr>
      </w:pPr>
    </w:p>
    <w:p w14:paraId="1C2CB417" w14:textId="241A45C9" w:rsidR="00510CCB" w:rsidRPr="00510CCB" w:rsidRDefault="00510CCB" w:rsidP="0064739A">
      <w:pPr>
        <w:tabs>
          <w:tab w:val="left" w:pos="3750"/>
        </w:tabs>
        <w:rPr>
          <w:rFonts w:ascii="Arial" w:hAnsi="Arial" w:cs="Arial"/>
          <w:b/>
          <w:bCs/>
          <w:color w:val="2E74B5" w:themeColor="accent1" w:themeShade="BF"/>
          <w:sz w:val="24"/>
          <w:szCs w:val="24"/>
        </w:rPr>
      </w:pPr>
      <w:r w:rsidRPr="00510CCB">
        <w:rPr>
          <w:rFonts w:ascii="Arial" w:hAnsi="Arial" w:cs="Arial"/>
          <w:b/>
          <w:bCs/>
          <w:color w:val="2E74B5" w:themeColor="accent1" w:themeShade="BF"/>
          <w:sz w:val="24"/>
          <w:szCs w:val="24"/>
        </w:rPr>
        <w:t>Körperliche Bildung / Sexualerziehung von Kindern</w:t>
      </w:r>
    </w:p>
    <w:p w14:paraId="3C2B1913" w14:textId="7A0589AE" w:rsidR="0064739A" w:rsidRPr="00473BF8" w:rsidRDefault="0064739A" w:rsidP="0064739A">
      <w:pPr>
        <w:tabs>
          <w:tab w:val="left" w:pos="3750"/>
        </w:tabs>
        <w:rPr>
          <w:rFonts w:ascii="Arial" w:hAnsi="Arial" w:cs="Arial"/>
          <w:sz w:val="24"/>
          <w:szCs w:val="24"/>
        </w:rPr>
      </w:pPr>
      <w:r w:rsidRPr="00473BF8">
        <w:rPr>
          <w:rFonts w:ascii="Arial" w:hAnsi="Arial" w:cs="Arial"/>
          <w:sz w:val="24"/>
          <w:szCs w:val="24"/>
        </w:rPr>
        <w:t>Sexualerziehung in Kindertagesstätten versteht sich in erster Linie als lebensbegleitende Sozialerziehung.</w:t>
      </w:r>
    </w:p>
    <w:p w14:paraId="29B98F0B" w14:textId="57C8AF14" w:rsidR="0064739A" w:rsidRPr="00473BF8" w:rsidRDefault="0064739A" w:rsidP="0064739A">
      <w:pPr>
        <w:tabs>
          <w:tab w:val="left" w:pos="3750"/>
        </w:tabs>
        <w:rPr>
          <w:rFonts w:ascii="Arial" w:hAnsi="Arial" w:cs="Arial"/>
          <w:sz w:val="24"/>
          <w:szCs w:val="24"/>
        </w:rPr>
      </w:pPr>
      <w:r w:rsidRPr="00473BF8">
        <w:rPr>
          <w:rFonts w:ascii="Arial" w:hAnsi="Arial" w:cs="Arial"/>
          <w:sz w:val="24"/>
          <w:szCs w:val="24"/>
        </w:rPr>
        <w:t>Nicht erst in der Pubertät, sondern bereits mit bzw. vor ihrer Geburt werden Kinder zu sexuellen Wesen.</w:t>
      </w:r>
    </w:p>
    <w:p w14:paraId="723A290E" w14:textId="5EADAB54" w:rsidR="0064739A" w:rsidRPr="00473BF8" w:rsidRDefault="0064739A" w:rsidP="0064739A">
      <w:pPr>
        <w:tabs>
          <w:tab w:val="left" w:pos="3750"/>
        </w:tabs>
        <w:rPr>
          <w:rFonts w:ascii="Arial" w:hAnsi="Arial" w:cs="Arial"/>
          <w:sz w:val="24"/>
          <w:szCs w:val="24"/>
        </w:rPr>
      </w:pPr>
      <w:r w:rsidRPr="00473BF8">
        <w:rPr>
          <w:rFonts w:ascii="Arial" w:hAnsi="Arial" w:cs="Arial"/>
          <w:sz w:val="24"/>
          <w:szCs w:val="24"/>
        </w:rPr>
        <w:t>Dabei gilt es, klar zu unterscheiden zwischen kindlicher Sexualität und der von Erwachsenen.</w:t>
      </w:r>
    </w:p>
    <w:p w14:paraId="5DDFD8BA" w14:textId="5858EC97" w:rsidR="0064739A" w:rsidRPr="00473BF8" w:rsidRDefault="0064739A" w:rsidP="0064739A">
      <w:pPr>
        <w:tabs>
          <w:tab w:val="left" w:pos="3750"/>
        </w:tabs>
        <w:rPr>
          <w:rFonts w:ascii="Arial" w:hAnsi="Arial" w:cs="Arial"/>
          <w:sz w:val="24"/>
          <w:szCs w:val="24"/>
        </w:rPr>
      </w:pPr>
      <w:r w:rsidRPr="00473BF8">
        <w:rPr>
          <w:rFonts w:ascii="Arial" w:hAnsi="Arial" w:cs="Arial"/>
          <w:sz w:val="24"/>
          <w:szCs w:val="24"/>
        </w:rPr>
        <w:t>Kindliche Sexualität ist unbefangen, spielerisch, spontan und bezieht dabei alle Sinne mit ein. Kinder pflegen in der Regel einen natürlichen Umgang mit Sexualität, in dem sie ihren Körper (und ggf. auch den eines anderen Kindes) neugierig erkunden.</w:t>
      </w:r>
    </w:p>
    <w:p w14:paraId="54F76808" w14:textId="2DF78B45" w:rsidR="0064739A" w:rsidRPr="00473BF8" w:rsidRDefault="004F0C2A" w:rsidP="0064739A">
      <w:pPr>
        <w:tabs>
          <w:tab w:val="left" w:pos="3750"/>
        </w:tabs>
        <w:rPr>
          <w:rFonts w:ascii="Arial" w:hAnsi="Arial" w:cs="Arial"/>
          <w:sz w:val="24"/>
          <w:szCs w:val="24"/>
        </w:rPr>
      </w:pPr>
      <w:r>
        <w:rPr>
          <w:rFonts w:ascii="Arial" w:hAnsi="Arial" w:cs="Arial"/>
          <w:sz w:val="24"/>
          <w:szCs w:val="24"/>
        </w:rPr>
        <w:t>Dafür</w:t>
      </w:r>
      <w:r w:rsidR="0064739A" w:rsidRPr="00473BF8">
        <w:rPr>
          <w:rFonts w:ascii="Arial" w:hAnsi="Arial" w:cs="Arial"/>
          <w:sz w:val="24"/>
          <w:szCs w:val="24"/>
        </w:rPr>
        <w:t xml:space="preserve"> benötigen</w:t>
      </w:r>
      <w:r>
        <w:rPr>
          <w:rFonts w:ascii="Arial" w:hAnsi="Arial" w:cs="Arial"/>
          <w:sz w:val="24"/>
          <w:szCs w:val="24"/>
        </w:rPr>
        <w:t xml:space="preserve"> sie</w:t>
      </w:r>
      <w:r w:rsidR="0064739A" w:rsidRPr="00473BF8">
        <w:rPr>
          <w:rFonts w:ascii="Arial" w:hAnsi="Arial" w:cs="Arial"/>
          <w:sz w:val="24"/>
          <w:szCs w:val="24"/>
        </w:rPr>
        <w:t xml:space="preserve"> jedoch klare und verlässliche Regeln zu ihrer Sicherheit und Orientierung. Wichtige Erfahrungen von Nähe und Distanz spielen </w:t>
      </w:r>
      <w:r w:rsidR="00CF0CF0" w:rsidRPr="00473BF8">
        <w:rPr>
          <w:rFonts w:ascii="Arial" w:hAnsi="Arial" w:cs="Arial"/>
          <w:sz w:val="24"/>
          <w:szCs w:val="24"/>
        </w:rPr>
        <w:t>eine ebenso große Rolle wie das Recht, eigene Grenzen zu setzen bzw. die Pflicht der Anderen, diese auch zu respektieren.</w:t>
      </w:r>
    </w:p>
    <w:p w14:paraId="7183ECC6" w14:textId="61C21972" w:rsidR="00CF0CF0" w:rsidRPr="00473BF8" w:rsidRDefault="00CF0CF0" w:rsidP="0064739A">
      <w:pPr>
        <w:tabs>
          <w:tab w:val="left" w:pos="3750"/>
        </w:tabs>
        <w:rPr>
          <w:rFonts w:ascii="Arial" w:hAnsi="Arial" w:cs="Arial"/>
          <w:sz w:val="24"/>
          <w:szCs w:val="24"/>
        </w:rPr>
      </w:pPr>
      <w:r w:rsidRPr="00473BF8">
        <w:rPr>
          <w:rFonts w:ascii="Arial" w:hAnsi="Arial" w:cs="Arial"/>
          <w:sz w:val="24"/>
          <w:szCs w:val="24"/>
        </w:rPr>
        <w:t>Das Erleben persönlicher Grenzsetzungen in der Kita ist zugleich ein wirksamer Schutz vor generellen Missbrauchserfahrungen.</w:t>
      </w:r>
    </w:p>
    <w:p w14:paraId="3F216C93" w14:textId="0CB67DCE" w:rsidR="00467660" w:rsidRPr="00473BF8" w:rsidRDefault="00467660" w:rsidP="0064739A">
      <w:pPr>
        <w:tabs>
          <w:tab w:val="left" w:pos="3750"/>
        </w:tabs>
        <w:rPr>
          <w:rFonts w:ascii="Arial" w:hAnsi="Arial" w:cs="Arial"/>
          <w:sz w:val="24"/>
          <w:szCs w:val="24"/>
        </w:rPr>
      </w:pPr>
      <w:r w:rsidRPr="00473BF8">
        <w:rPr>
          <w:rFonts w:ascii="Arial" w:hAnsi="Arial" w:cs="Arial"/>
          <w:sz w:val="24"/>
          <w:szCs w:val="24"/>
        </w:rPr>
        <w:t>Für den pädagogischen Alltag bedeutet das, dass Kinder neugierig sein dürfen und Fragen stellen</w:t>
      </w:r>
      <w:r w:rsidR="007673F0" w:rsidRPr="00473BF8">
        <w:rPr>
          <w:rFonts w:ascii="Arial" w:hAnsi="Arial" w:cs="Arial"/>
          <w:sz w:val="24"/>
          <w:szCs w:val="24"/>
        </w:rPr>
        <w:t xml:space="preserve"> </w:t>
      </w:r>
      <w:r w:rsidRPr="00473BF8">
        <w:rPr>
          <w:rFonts w:ascii="Arial" w:hAnsi="Arial" w:cs="Arial"/>
          <w:sz w:val="24"/>
          <w:szCs w:val="24"/>
        </w:rPr>
        <w:t>dürfen, die ehrlich, kindgerecht und authentisch beantwortet werden.</w:t>
      </w:r>
    </w:p>
    <w:p w14:paraId="55A579B8" w14:textId="2C724D3D" w:rsidR="00467660" w:rsidRPr="00473BF8" w:rsidRDefault="00467660" w:rsidP="0064739A">
      <w:pPr>
        <w:tabs>
          <w:tab w:val="left" w:pos="3750"/>
        </w:tabs>
        <w:rPr>
          <w:rFonts w:ascii="Arial" w:hAnsi="Arial" w:cs="Arial"/>
          <w:sz w:val="24"/>
          <w:szCs w:val="24"/>
        </w:rPr>
      </w:pPr>
      <w:r w:rsidRPr="00473BF8">
        <w:rPr>
          <w:rFonts w:ascii="Arial" w:hAnsi="Arial" w:cs="Arial"/>
          <w:sz w:val="24"/>
          <w:szCs w:val="24"/>
        </w:rPr>
        <w:t>Weiterhin stellen wir den Kindern kindgerechte Literatur zur Verfügung. Geschlechtsorgane werden bei uns beim Namen genannt und nicht mit Verniedlichungen benannt.</w:t>
      </w:r>
    </w:p>
    <w:p w14:paraId="707836A1" w14:textId="5E2E7953" w:rsidR="00467660" w:rsidRPr="00473BF8" w:rsidRDefault="00467660" w:rsidP="0064739A">
      <w:pPr>
        <w:tabs>
          <w:tab w:val="left" w:pos="3750"/>
        </w:tabs>
        <w:rPr>
          <w:rFonts w:ascii="Arial" w:hAnsi="Arial" w:cs="Arial"/>
          <w:sz w:val="24"/>
          <w:szCs w:val="24"/>
        </w:rPr>
      </w:pPr>
      <w:r w:rsidRPr="00473BF8">
        <w:rPr>
          <w:rFonts w:ascii="Arial" w:hAnsi="Arial" w:cs="Arial"/>
          <w:sz w:val="24"/>
          <w:szCs w:val="24"/>
        </w:rPr>
        <w:t>Die Grenzen der Kinder werden respektiert und bestmöglich berücksichtigt (z.B. bei der Wahl der Bezugsperson für Toilettengang, Windel- oder Kleidungswechsel).</w:t>
      </w:r>
    </w:p>
    <w:p w14:paraId="5F5C9DD0" w14:textId="7F1F2913" w:rsidR="004F0C2A" w:rsidRDefault="00467660" w:rsidP="0064739A">
      <w:pPr>
        <w:tabs>
          <w:tab w:val="left" w:pos="3750"/>
        </w:tabs>
        <w:rPr>
          <w:rFonts w:ascii="Arial" w:hAnsi="Arial" w:cs="Arial"/>
          <w:sz w:val="24"/>
          <w:szCs w:val="24"/>
        </w:rPr>
      </w:pPr>
      <w:r w:rsidRPr="00473BF8">
        <w:rPr>
          <w:rFonts w:ascii="Arial" w:hAnsi="Arial" w:cs="Arial"/>
          <w:sz w:val="24"/>
          <w:szCs w:val="24"/>
        </w:rPr>
        <w:t xml:space="preserve">Die Regeln für sog. Doktorspiele sind klar definiert.                                                  Der Altersunterschied der beteiligten Kinder darf max. 2 Jahre betragen.              </w:t>
      </w:r>
      <w:r w:rsidRPr="004F0C2A">
        <w:rPr>
          <w:rFonts w:ascii="Arial" w:hAnsi="Arial" w:cs="Arial"/>
          <w:sz w:val="24"/>
          <w:szCs w:val="24"/>
        </w:rPr>
        <w:t>Keine Gegenstände einführen</w:t>
      </w:r>
      <w:r w:rsidRPr="00473BF8">
        <w:rPr>
          <w:rFonts w:ascii="Arial" w:hAnsi="Arial" w:cs="Arial"/>
          <w:sz w:val="24"/>
          <w:szCs w:val="24"/>
        </w:rPr>
        <w:t xml:space="preserve"> und ein „Nein“ wird sofort akzeptiert.</w:t>
      </w:r>
    </w:p>
    <w:p w14:paraId="5E134389" w14:textId="77777777" w:rsidR="004F0C2A" w:rsidRDefault="004F0C2A" w:rsidP="0064739A">
      <w:pPr>
        <w:tabs>
          <w:tab w:val="left" w:pos="3750"/>
        </w:tabs>
        <w:rPr>
          <w:rFonts w:ascii="Arial" w:hAnsi="Arial" w:cs="Arial"/>
          <w:sz w:val="16"/>
          <w:szCs w:val="16"/>
        </w:rPr>
      </w:pPr>
      <w:r w:rsidRPr="004F0C2A">
        <w:rPr>
          <w:rFonts w:ascii="Arial" w:hAnsi="Arial" w:cs="Arial"/>
          <w:sz w:val="24"/>
          <w:szCs w:val="24"/>
          <w:vertAlign w:val="superscript"/>
        </w:rPr>
        <w:t xml:space="preserve">1 </w:t>
      </w:r>
      <w:r w:rsidRPr="004F0C2A">
        <w:rPr>
          <w:rFonts w:ascii="Arial" w:hAnsi="Arial" w:cs="Arial"/>
          <w:sz w:val="16"/>
          <w:szCs w:val="16"/>
        </w:rPr>
        <w:t>Der Paritätische Gesamtverband – Arbeitshilfe – Kinder- und Jugendschutz in Einrichtungen.</w:t>
      </w:r>
    </w:p>
    <w:p w14:paraId="3C09F5FF" w14:textId="2E9D27F9" w:rsidR="00467660" w:rsidRPr="004F0C2A" w:rsidRDefault="007673F0" w:rsidP="0064739A">
      <w:pPr>
        <w:tabs>
          <w:tab w:val="left" w:pos="3750"/>
        </w:tabs>
        <w:rPr>
          <w:rFonts w:ascii="Arial" w:hAnsi="Arial" w:cs="Arial"/>
          <w:sz w:val="16"/>
          <w:szCs w:val="16"/>
        </w:rPr>
      </w:pPr>
      <w:r w:rsidRPr="00510CCB">
        <w:rPr>
          <w:rFonts w:ascii="Arial" w:hAnsi="Arial" w:cs="Arial"/>
          <w:b/>
          <w:bCs/>
          <w:color w:val="2E74B5" w:themeColor="accent1" w:themeShade="BF"/>
          <w:sz w:val="24"/>
          <w:szCs w:val="24"/>
        </w:rPr>
        <w:lastRenderedPageBreak/>
        <w:t>Prävention</w:t>
      </w:r>
    </w:p>
    <w:p w14:paraId="634CA59C" w14:textId="42232176" w:rsidR="00510752" w:rsidRPr="00473BF8" w:rsidRDefault="00510752" w:rsidP="0064739A">
      <w:pPr>
        <w:tabs>
          <w:tab w:val="left" w:pos="3750"/>
        </w:tabs>
        <w:rPr>
          <w:rFonts w:ascii="Arial" w:hAnsi="Arial" w:cs="Arial"/>
          <w:sz w:val="24"/>
          <w:szCs w:val="24"/>
        </w:rPr>
      </w:pPr>
      <w:r w:rsidRPr="00473BF8">
        <w:rPr>
          <w:rFonts w:ascii="Arial" w:hAnsi="Arial" w:cs="Arial"/>
          <w:sz w:val="24"/>
          <w:szCs w:val="24"/>
        </w:rPr>
        <w:t>Zum Verständnis von Prävention vor Gewalt und insbesondere vor sexualisierter Gewalt gehört heute ein breites Spektrum an Vorgaben, Maßnahmen, Mechanismen und die besondere Sensibilisierung auf allen Ebenen. Neben gesetzlichen Vorgaben gibt es Konzeptionen, Partizipationsmöglichkeiten, Beschwerdemanagement, Qualitätsmanagement, Personalförderung, Kommunikationsstrukturen und Kinderschutzko</w:t>
      </w:r>
      <w:r w:rsidR="00F35168" w:rsidRPr="00473BF8">
        <w:rPr>
          <w:rFonts w:ascii="Arial" w:hAnsi="Arial" w:cs="Arial"/>
          <w:sz w:val="24"/>
          <w:szCs w:val="24"/>
        </w:rPr>
        <w:t>n</w:t>
      </w:r>
      <w:r w:rsidRPr="00473BF8">
        <w:rPr>
          <w:rFonts w:ascii="Arial" w:hAnsi="Arial" w:cs="Arial"/>
          <w:sz w:val="24"/>
          <w:szCs w:val="24"/>
        </w:rPr>
        <w:t>zepte.</w:t>
      </w:r>
    </w:p>
    <w:p w14:paraId="693702BE" w14:textId="53DDE6CE" w:rsidR="007673F0" w:rsidRPr="00473BF8" w:rsidRDefault="00510752" w:rsidP="0064739A">
      <w:pPr>
        <w:tabs>
          <w:tab w:val="left" w:pos="3750"/>
        </w:tabs>
        <w:rPr>
          <w:rFonts w:ascii="Arial" w:hAnsi="Arial" w:cs="Arial"/>
          <w:sz w:val="24"/>
          <w:szCs w:val="24"/>
        </w:rPr>
      </w:pPr>
      <w:r w:rsidRPr="00473BF8">
        <w:rPr>
          <w:rFonts w:ascii="Arial" w:hAnsi="Arial" w:cs="Arial"/>
          <w:sz w:val="24"/>
          <w:szCs w:val="24"/>
        </w:rPr>
        <w:t>Als wesentliche Voraussetzung von Prävention vor sexualisierter Gewalt in Kindertagesstätten ist eine Analyse der individuellen einrichtungsspezifischen Strukturen unerlässlich. Sie gibt uns Auskunft über das Gefährdungspotenzial und ermöglicht Chancen auf Risikominimierung.</w:t>
      </w:r>
    </w:p>
    <w:p w14:paraId="7A6C9665" w14:textId="7CA04C7C" w:rsidR="00F35168" w:rsidRPr="00473BF8" w:rsidRDefault="00672891" w:rsidP="0064739A">
      <w:pPr>
        <w:tabs>
          <w:tab w:val="left" w:pos="3750"/>
        </w:tabs>
        <w:rPr>
          <w:rFonts w:ascii="Arial" w:hAnsi="Arial" w:cs="Arial"/>
          <w:sz w:val="24"/>
          <w:szCs w:val="24"/>
        </w:rPr>
      </w:pPr>
      <w:r w:rsidRPr="00473BF8">
        <w:rPr>
          <w:rFonts w:ascii="Arial" w:hAnsi="Arial" w:cs="Arial"/>
          <w:sz w:val="24"/>
          <w:szCs w:val="24"/>
        </w:rPr>
        <w:t>Prävention beginnt mit der Analyse der strukturellen und arbeitsfeldspezifischen Risiken des Trägers und der Einrichtung.</w:t>
      </w:r>
    </w:p>
    <w:p w14:paraId="4588D54A" w14:textId="77777777" w:rsidR="00672891" w:rsidRPr="00473BF8" w:rsidRDefault="00672891" w:rsidP="0064739A">
      <w:pPr>
        <w:tabs>
          <w:tab w:val="left" w:pos="3750"/>
        </w:tabs>
        <w:rPr>
          <w:rFonts w:ascii="Arial" w:hAnsi="Arial" w:cs="Arial"/>
          <w:b/>
          <w:bCs/>
          <w:sz w:val="24"/>
          <w:szCs w:val="24"/>
        </w:rPr>
      </w:pPr>
    </w:p>
    <w:p w14:paraId="0B129C85" w14:textId="64BD1984" w:rsidR="00672891" w:rsidRPr="00510CCB" w:rsidRDefault="00672891" w:rsidP="0064739A">
      <w:pPr>
        <w:tabs>
          <w:tab w:val="left" w:pos="3750"/>
        </w:tabs>
        <w:rPr>
          <w:rFonts w:ascii="Arial" w:hAnsi="Arial" w:cs="Arial"/>
          <w:b/>
          <w:bCs/>
          <w:color w:val="2E74B5" w:themeColor="accent1" w:themeShade="BF"/>
          <w:sz w:val="24"/>
          <w:szCs w:val="24"/>
        </w:rPr>
      </w:pPr>
      <w:r w:rsidRPr="00510CCB">
        <w:rPr>
          <w:rFonts w:ascii="Arial" w:hAnsi="Arial" w:cs="Arial"/>
          <w:b/>
          <w:bCs/>
          <w:color w:val="2E74B5" w:themeColor="accent1" w:themeShade="BF"/>
          <w:sz w:val="24"/>
          <w:szCs w:val="24"/>
        </w:rPr>
        <w:t>Analysefelder und Leitfragen</w:t>
      </w:r>
    </w:p>
    <w:p w14:paraId="3DF2C5ED" w14:textId="7C2A05E5" w:rsidR="00510752" w:rsidRPr="00473BF8" w:rsidRDefault="00672891">
      <w:pPr>
        <w:pStyle w:val="Listenabsatz"/>
        <w:numPr>
          <w:ilvl w:val="0"/>
          <w:numId w:val="24"/>
        </w:numPr>
        <w:tabs>
          <w:tab w:val="left" w:pos="3750"/>
        </w:tabs>
        <w:rPr>
          <w:rFonts w:ascii="Arial" w:hAnsi="Arial" w:cs="Arial"/>
          <w:b/>
          <w:bCs/>
          <w:sz w:val="24"/>
          <w:szCs w:val="24"/>
        </w:rPr>
      </w:pPr>
      <w:r w:rsidRPr="00473BF8">
        <w:rPr>
          <w:rFonts w:ascii="Arial" w:hAnsi="Arial" w:cs="Arial"/>
          <w:b/>
          <w:bCs/>
          <w:sz w:val="24"/>
          <w:szCs w:val="24"/>
        </w:rPr>
        <w:t>Zielgruppe</w:t>
      </w:r>
    </w:p>
    <w:p w14:paraId="3F2C6C93" w14:textId="68654F20" w:rsidR="00672891" w:rsidRPr="00473BF8" w:rsidRDefault="00672891">
      <w:pPr>
        <w:pStyle w:val="Listenabsatz"/>
        <w:numPr>
          <w:ilvl w:val="1"/>
          <w:numId w:val="24"/>
        </w:numPr>
        <w:tabs>
          <w:tab w:val="left" w:pos="3750"/>
        </w:tabs>
        <w:rPr>
          <w:rFonts w:ascii="Arial" w:hAnsi="Arial" w:cs="Arial"/>
          <w:sz w:val="24"/>
          <w:szCs w:val="24"/>
        </w:rPr>
      </w:pPr>
      <w:r w:rsidRPr="00473BF8">
        <w:rPr>
          <w:rFonts w:ascii="Arial" w:hAnsi="Arial" w:cs="Arial"/>
          <w:sz w:val="24"/>
          <w:szCs w:val="24"/>
        </w:rPr>
        <w:t>Altersstruktur</w:t>
      </w:r>
    </w:p>
    <w:p w14:paraId="47E2C55A" w14:textId="48B175D8" w:rsidR="00672891" w:rsidRPr="00473BF8" w:rsidRDefault="00672891">
      <w:pPr>
        <w:pStyle w:val="Listenabsatz"/>
        <w:numPr>
          <w:ilvl w:val="1"/>
          <w:numId w:val="24"/>
        </w:numPr>
        <w:tabs>
          <w:tab w:val="left" w:pos="3750"/>
        </w:tabs>
        <w:rPr>
          <w:rFonts w:ascii="Arial" w:hAnsi="Arial" w:cs="Arial"/>
          <w:sz w:val="24"/>
          <w:szCs w:val="24"/>
        </w:rPr>
      </w:pPr>
      <w:r w:rsidRPr="00473BF8">
        <w:rPr>
          <w:rFonts w:ascii="Arial" w:hAnsi="Arial" w:cs="Arial"/>
          <w:sz w:val="24"/>
          <w:szCs w:val="24"/>
        </w:rPr>
        <w:t>Umgang mit Nähe und Distanz</w:t>
      </w:r>
    </w:p>
    <w:p w14:paraId="33EBDF3F" w14:textId="73ED3B96" w:rsidR="00672891" w:rsidRPr="00473BF8" w:rsidRDefault="00672891">
      <w:pPr>
        <w:pStyle w:val="Listenabsatz"/>
        <w:numPr>
          <w:ilvl w:val="0"/>
          <w:numId w:val="25"/>
        </w:numPr>
        <w:tabs>
          <w:tab w:val="left" w:pos="3750"/>
        </w:tabs>
        <w:rPr>
          <w:rFonts w:ascii="Arial" w:hAnsi="Arial" w:cs="Arial"/>
          <w:sz w:val="24"/>
          <w:szCs w:val="24"/>
        </w:rPr>
      </w:pPr>
      <w:r w:rsidRPr="00473BF8">
        <w:rPr>
          <w:rFonts w:ascii="Arial" w:hAnsi="Arial" w:cs="Arial"/>
          <w:sz w:val="24"/>
          <w:szCs w:val="24"/>
        </w:rPr>
        <w:t>Gibt es klare Regeln für eine professionelle Beziehungsgestaltung?</w:t>
      </w:r>
    </w:p>
    <w:p w14:paraId="7C336086" w14:textId="3BD49294" w:rsidR="00672891" w:rsidRPr="00473BF8" w:rsidRDefault="00672891">
      <w:pPr>
        <w:pStyle w:val="Listenabsatz"/>
        <w:numPr>
          <w:ilvl w:val="0"/>
          <w:numId w:val="26"/>
        </w:numPr>
        <w:tabs>
          <w:tab w:val="left" w:pos="3750"/>
        </w:tabs>
        <w:rPr>
          <w:rFonts w:ascii="Arial" w:hAnsi="Arial" w:cs="Arial"/>
          <w:sz w:val="24"/>
          <w:szCs w:val="24"/>
        </w:rPr>
      </w:pPr>
      <w:r w:rsidRPr="00473BF8">
        <w:rPr>
          <w:rFonts w:ascii="Arial" w:hAnsi="Arial" w:cs="Arial"/>
          <w:sz w:val="24"/>
          <w:szCs w:val="24"/>
        </w:rPr>
        <w:t>Übernachtungen, Beförderungssituationen</w:t>
      </w:r>
    </w:p>
    <w:p w14:paraId="7FF48BDC" w14:textId="524D20B9" w:rsidR="00672891" w:rsidRPr="00473BF8" w:rsidRDefault="00672891">
      <w:pPr>
        <w:pStyle w:val="Listenabsatz"/>
        <w:numPr>
          <w:ilvl w:val="0"/>
          <w:numId w:val="25"/>
        </w:numPr>
        <w:tabs>
          <w:tab w:val="left" w:pos="3750"/>
        </w:tabs>
        <w:rPr>
          <w:rFonts w:ascii="Arial" w:hAnsi="Arial" w:cs="Arial"/>
          <w:sz w:val="24"/>
          <w:szCs w:val="24"/>
        </w:rPr>
      </w:pPr>
      <w:r w:rsidRPr="00473BF8">
        <w:rPr>
          <w:rFonts w:ascii="Arial" w:hAnsi="Arial" w:cs="Arial"/>
          <w:sz w:val="24"/>
          <w:szCs w:val="24"/>
        </w:rPr>
        <w:t>Finden Übernachtungen/ Fahrten/ Reisen statt?</w:t>
      </w:r>
    </w:p>
    <w:p w14:paraId="6710A4D4" w14:textId="12AD145D" w:rsidR="00672891" w:rsidRPr="00473BF8" w:rsidRDefault="00672891">
      <w:pPr>
        <w:pStyle w:val="Listenabsatz"/>
        <w:numPr>
          <w:ilvl w:val="0"/>
          <w:numId w:val="25"/>
        </w:numPr>
        <w:tabs>
          <w:tab w:val="left" w:pos="3750"/>
        </w:tabs>
        <w:rPr>
          <w:rFonts w:ascii="Arial" w:hAnsi="Arial" w:cs="Arial"/>
          <w:sz w:val="24"/>
          <w:szCs w:val="24"/>
        </w:rPr>
      </w:pPr>
      <w:r w:rsidRPr="00473BF8">
        <w:rPr>
          <w:rFonts w:ascii="Arial" w:hAnsi="Arial" w:cs="Arial"/>
          <w:sz w:val="24"/>
          <w:szCs w:val="24"/>
        </w:rPr>
        <w:t>Geschieht dies in der Einzelbetreuung?</w:t>
      </w:r>
    </w:p>
    <w:p w14:paraId="486D66AE" w14:textId="07CCD065" w:rsidR="00672891" w:rsidRPr="00473BF8" w:rsidRDefault="00672891">
      <w:pPr>
        <w:pStyle w:val="Listenabsatz"/>
        <w:numPr>
          <w:ilvl w:val="0"/>
          <w:numId w:val="25"/>
        </w:numPr>
        <w:tabs>
          <w:tab w:val="left" w:pos="3750"/>
        </w:tabs>
        <w:rPr>
          <w:rFonts w:ascii="Arial" w:hAnsi="Arial" w:cs="Arial"/>
          <w:sz w:val="24"/>
          <w:szCs w:val="24"/>
        </w:rPr>
      </w:pPr>
      <w:r w:rsidRPr="00473BF8">
        <w:rPr>
          <w:rFonts w:ascii="Arial" w:hAnsi="Arial" w:cs="Arial"/>
          <w:sz w:val="24"/>
          <w:szCs w:val="24"/>
        </w:rPr>
        <w:t>Gibt es hierfür Regeln, die überprüft sind?</w:t>
      </w:r>
    </w:p>
    <w:p w14:paraId="1D58BA04" w14:textId="50D28B8B" w:rsidR="00672891" w:rsidRPr="00473BF8" w:rsidRDefault="00672891">
      <w:pPr>
        <w:pStyle w:val="Listenabsatz"/>
        <w:numPr>
          <w:ilvl w:val="0"/>
          <w:numId w:val="26"/>
        </w:numPr>
        <w:tabs>
          <w:tab w:val="left" w:pos="3750"/>
        </w:tabs>
        <w:rPr>
          <w:rFonts w:ascii="Arial" w:hAnsi="Arial" w:cs="Arial"/>
          <w:sz w:val="24"/>
          <w:szCs w:val="24"/>
        </w:rPr>
      </w:pPr>
      <w:r w:rsidRPr="00473BF8">
        <w:rPr>
          <w:rFonts w:ascii="Arial" w:hAnsi="Arial" w:cs="Arial"/>
          <w:sz w:val="24"/>
          <w:szCs w:val="24"/>
        </w:rPr>
        <w:t>Unterstützung der Selbstpflege/ Körperpflege</w:t>
      </w:r>
    </w:p>
    <w:p w14:paraId="13B0100B" w14:textId="56988A2C" w:rsidR="00672891" w:rsidRPr="00473BF8" w:rsidRDefault="005518EA">
      <w:pPr>
        <w:pStyle w:val="Listenabsatz"/>
        <w:numPr>
          <w:ilvl w:val="0"/>
          <w:numId w:val="27"/>
        </w:numPr>
        <w:tabs>
          <w:tab w:val="left" w:pos="3750"/>
        </w:tabs>
        <w:rPr>
          <w:rFonts w:ascii="Arial" w:hAnsi="Arial" w:cs="Arial"/>
          <w:sz w:val="24"/>
          <w:szCs w:val="24"/>
        </w:rPr>
      </w:pPr>
      <w:r w:rsidRPr="00473BF8">
        <w:rPr>
          <w:rFonts w:ascii="Arial" w:hAnsi="Arial" w:cs="Arial"/>
          <w:sz w:val="24"/>
          <w:szCs w:val="24"/>
        </w:rPr>
        <w:t>Ist eine besondere körpernahe Aktivität notwendig, um die Kinder zu versorgen oder zu unterstützen?</w:t>
      </w:r>
    </w:p>
    <w:p w14:paraId="6826FA9D" w14:textId="58D512FA" w:rsidR="005518EA" w:rsidRPr="00473BF8" w:rsidRDefault="005518EA">
      <w:pPr>
        <w:pStyle w:val="Listenabsatz"/>
        <w:numPr>
          <w:ilvl w:val="0"/>
          <w:numId w:val="27"/>
        </w:numPr>
        <w:tabs>
          <w:tab w:val="left" w:pos="3750"/>
        </w:tabs>
        <w:rPr>
          <w:rFonts w:ascii="Arial" w:hAnsi="Arial" w:cs="Arial"/>
          <w:sz w:val="24"/>
          <w:szCs w:val="24"/>
        </w:rPr>
      </w:pPr>
      <w:r w:rsidRPr="00473BF8">
        <w:rPr>
          <w:rFonts w:ascii="Arial" w:hAnsi="Arial" w:cs="Arial"/>
          <w:sz w:val="24"/>
          <w:szCs w:val="24"/>
        </w:rPr>
        <w:t>Geschieht dies in der Einzelbetreuung?</w:t>
      </w:r>
    </w:p>
    <w:p w14:paraId="6FCE37F8" w14:textId="53BFB051" w:rsidR="005518EA" w:rsidRPr="00473BF8" w:rsidRDefault="005518EA">
      <w:pPr>
        <w:pStyle w:val="Listenabsatz"/>
        <w:numPr>
          <w:ilvl w:val="0"/>
          <w:numId w:val="27"/>
        </w:numPr>
        <w:tabs>
          <w:tab w:val="left" w:pos="3750"/>
        </w:tabs>
        <w:rPr>
          <w:rFonts w:ascii="Arial" w:hAnsi="Arial" w:cs="Arial"/>
          <w:sz w:val="24"/>
          <w:szCs w:val="24"/>
        </w:rPr>
      </w:pPr>
      <w:r w:rsidRPr="00473BF8">
        <w:rPr>
          <w:rFonts w:ascii="Arial" w:hAnsi="Arial" w:cs="Arial"/>
          <w:sz w:val="24"/>
          <w:szCs w:val="24"/>
        </w:rPr>
        <w:t>Gibt es hierfür überprüfbare Regeln und Verfahren?</w:t>
      </w:r>
    </w:p>
    <w:p w14:paraId="41913FB3" w14:textId="7B178A77" w:rsidR="005518EA" w:rsidRPr="00473BF8" w:rsidRDefault="005518EA">
      <w:pPr>
        <w:pStyle w:val="Listenabsatz"/>
        <w:numPr>
          <w:ilvl w:val="0"/>
          <w:numId w:val="26"/>
        </w:numPr>
        <w:tabs>
          <w:tab w:val="left" w:pos="3750"/>
        </w:tabs>
        <w:rPr>
          <w:rFonts w:ascii="Arial" w:hAnsi="Arial" w:cs="Arial"/>
          <w:sz w:val="24"/>
          <w:szCs w:val="24"/>
        </w:rPr>
      </w:pPr>
      <w:r w:rsidRPr="00473BF8">
        <w:rPr>
          <w:rFonts w:ascii="Arial" w:hAnsi="Arial" w:cs="Arial"/>
          <w:sz w:val="24"/>
          <w:szCs w:val="24"/>
        </w:rPr>
        <w:t>Räumliche Gegebenheiten</w:t>
      </w:r>
    </w:p>
    <w:p w14:paraId="0371E47D" w14:textId="3E79FA92" w:rsidR="005518EA" w:rsidRPr="00473BF8" w:rsidRDefault="005518EA">
      <w:pPr>
        <w:pStyle w:val="Listenabsatz"/>
        <w:numPr>
          <w:ilvl w:val="0"/>
          <w:numId w:val="28"/>
        </w:numPr>
        <w:tabs>
          <w:tab w:val="left" w:pos="3750"/>
        </w:tabs>
        <w:rPr>
          <w:rFonts w:ascii="Arial" w:hAnsi="Arial" w:cs="Arial"/>
          <w:sz w:val="24"/>
          <w:szCs w:val="24"/>
        </w:rPr>
      </w:pPr>
      <w:r w:rsidRPr="00473BF8">
        <w:rPr>
          <w:rFonts w:ascii="Arial" w:hAnsi="Arial" w:cs="Arial"/>
          <w:sz w:val="24"/>
          <w:szCs w:val="24"/>
        </w:rPr>
        <w:t>Innenräume</w:t>
      </w:r>
    </w:p>
    <w:p w14:paraId="3FCDC4C4" w14:textId="7A76C54F" w:rsidR="005518EA" w:rsidRPr="00473BF8" w:rsidRDefault="005518EA">
      <w:pPr>
        <w:pStyle w:val="Listenabsatz"/>
        <w:numPr>
          <w:ilvl w:val="0"/>
          <w:numId w:val="29"/>
        </w:numPr>
        <w:tabs>
          <w:tab w:val="left" w:pos="3750"/>
        </w:tabs>
        <w:rPr>
          <w:rFonts w:ascii="Arial" w:hAnsi="Arial" w:cs="Arial"/>
          <w:sz w:val="24"/>
          <w:szCs w:val="24"/>
        </w:rPr>
      </w:pPr>
      <w:r w:rsidRPr="00473BF8">
        <w:rPr>
          <w:rFonts w:ascii="Arial" w:hAnsi="Arial" w:cs="Arial"/>
          <w:sz w:val="24"/>
          <w:szCs w:val="24"/>
        </w:rPr>
        <w:t>Gibt es abgelegene, nicht einsehbare Bereiche (auch Keller und Dachböden?</w:t>
      </w:r>
    </w:p>
    <w:p w14:paraId="74D318DA" w14:textId="6C73F065" w:rsidR="005518EA" w:rsidRPr="00473BF8" w:rsidRDefault="005518EA">
      <w:pPr>
        <w:pStyle w:val="Listenabsatz"/>
        <w:numPr>
          <w:ilvl w:val="0"/>
          <w:numId w:val="29"/>
        </w:numPr>
        <w:tabs>
          <w:tab w:val="left" w:pos="3750"/>
        </w:tabs>
        <w:rPr>
          <w:rFonts w:ascii="Arial" w:hAnsi="Arial" w:cs="Arial"/>
          <w:sz w:val="24"/>
          <w:szCs w:val="24"/>
        </w:rPr>
      </w:pPr>
      <w:r w:rsidRPr="00473BF8">
        <w:rPr>
          <w:rFonts w:ascii="Arial" w:hAnsi="Arial" w:cs="Arial"/>
          <w:sz w:val="24"/>
          <w:szCs w:val="24"/>
        </w:rPr>
        <w:t>Gibt es bewusste Rückzugsräume?</w:t>
      </w:r>
    </w:p>
    <w:p w14:paraId="6DD3ADBB" w14:textId="19CBE379" w:rsidR="005518EA" w:rsidRPr="00473BF8" w:rsidRDefault="005518EA">
      <w:pPr>
        <w:pStyle w:val="Listenabsatz"/>
        <w:numPr>
          <w:ilvl w:val="0"/>
          <w:numId w:val="28"/>
        </w:numPr>
        <w:tabs>
          <w:tab w:val="left" w:pos="3750"/>
        </w:tabs>
        <w:rPr>
          <w:rFonts w:ascii="Arial" w:hAnsi="Arial" w:cs="Arial"/>
          <w:sz w:val="24"/>
          <w:szCs w:val="24"/>
        </w:rPr>
      </w:pPr>
      <w:r w:rsidRPr="00473BF8">
        <w:rPr>
          <w:rFonts w:ascii="Arial" w:hAnsi="Arial" w:cs="Arial"/>
          <w:sz w:val="24"/>
          <w:szCs w:val="24"/>
        </w:rPr>
        <w:t>Außenbereich</w:t>
      </w:r>
    </w:p>
    <w:p w14:paraId="324C99F0" w14:textId="4D4E2944" w:rsidR="005518EA" w:rsidRPr="00473BF8" w:rsidRDefault="005518EA">
      <w:pPr>
        <w:pStyle w:val="Listenabsatz"/>
        <w:numPr>
          <w:ilvl w:val="0"/>
          <w:numId w:val="30"/>
        </w:numPr>
        <w:tabs>
          <w:tab w:val="left" w:pos="3750"/>
        </w:tabs>
        <w:rPr>
          <w:rFonts w:ascii="Arial" w:hAnsi="Arial" w:cs="Arial"/>
          <w:sz w:val="24"/>
          <w:szCs w:val="24"/>
        </w:rPr>
      </w:pPr>
      <w:r w:rsidRPr="00473BF8">
        <w:rPr>
          <w:rFonts w:ascii="Arial" w:hAnsi="Arial" w:cs="Arial"/>
          <w:sz w:val="24"/>
          <w:szCs w:val="24"/>
        </w:rPr>
        <w:t>Gibt es Bereiche auf dem Grundstück, die schwer einsehbar sind?</w:t>
      </w:r>
    </w:p>
    <w:p w14:paraId="5B2C7E57" w14:textId="213BADA2" w:rsidR="005518EA" w:rsidRPr="00473BF8" w:rsidRDefault="005518EA">
      <w:pPr>
        <w:pStyle w:val="Listenabsatz"/>
        <w:numPr>
          <w:ilvl w:val="0"/>
          <w:numId w:val="30"/>
        </w:numPr>
        <w:tabs>
          <w:tab w:val="left" w:pos="3750"/>
        </w:tabs>
        <w:rPr>
          <w:rFonts w:ascii="Arial" w:hAnsi="Arial" w:cs="Arial"/>
          <w:sz w:val="24"/>
          <w:szCs w:val="24"/>
        </w:rPr>
      </w:pPr>
      <w:r w:rsidRPr="00473BF8">
        <w:rPr>
          <w:rFonts w:ascii="Arial" w:hAnsi="Arial" w:cs="Arial"/>
          <w:sz w:val="24"/>
          <w:szCs w:val="24"/>
        </w:rPr>
        <w:t>Ist das Grundstück von außen einsehbar?</w:t>
      </w:r>
    </w:p>
    <w:p w14:paraId="2E0171A5" w14:textId="7BC1D604" w:rsidR="005518EA" w:rsidRPr="00473BF8" w:rsidRDefault="005518EA">
      <w:pPr>
        <w:pStyle w:val="Listenabsatz"/>
        <w:numPr>
          <w:ilvl w:val="0"/>
          <w:numId w:val="30"/>
        </w:numPr>
        <w:tabs>
          <w:tab w:val="left" w:pos="3750"/>
        </w:tabs>
        <w:rPr>
          <w:rFonts w:ascii="Arial" w:hAnsi="Arial" w:cs="Arial"/>
          <w:sz w:val="24"/>
          <w:szCs w:val="24"/>
        </w:rPr>
      </w:pPr>
      <w:r w:rsidRPr="00473BF8">
        <w:rPr>
          <w:rFonts w:ascii="Arial" w:hAnsi="Arial" w:cs="Arial"/>
          <w:sz w:val="24"/>
          <w:szCs w:val="24"/>
        </w:rPr>
        <w:t>Ist das Grundstück unproblematisch betretbar?</w:t>
      </w:r>
    </w:p>
    <w:p w14:paraId="69E86B29" w14:textId="26C9D191" w:rsidR="005518EA" w:rsidRPr="00473BF8" w:rsidRDefault="005518EA">
      <w:pPr>
        <w:pStyle w:val="Listenabsatz"/>
        <w:numPr>
          <w:ilvl w:val="0"/>
          <w:numId w:val="30"/>
        </w:numPr>
        <w:tabs>
          <w:tab w:val="left" w:pos="3750"/>
        </w:tabs>
        <w:rPr>
          <w:rFonts w:ascii="Arial" w:hAnsi="Arial" w:cs="Arial"/>
          <w:sz w:val="24"/>
          <w:szCs w:val="24"/>
        </w:rPr>
      </w:pPr>
      <w:r w:rsidRPr="00473BF8">
        <w:rPr>
          <w:rFonts w:ascii="Arial" w:hAnsi="Arial" w:cs="Arial"/>
          <w:sz w:val="24"/>
          <w:szCs w:val="24"/>
        </w:rPr>
        <w:t>Wer hat besonderen (regelmäßigen) Zutritt zur Einrichtung und kann sich unbeaufsichtigt aufhalten?</w:t>
      </w:r>
    </w:p>
    <w:p w14:paraId="7AD7DD38" w14:textId="0A237BCD" w:rsidR="005518EA" w:rsidRPr="00473BF8" w:rsidRDefault="005518EA">
      <w:pPr>
        <w:pStyle w:val="Listenabsatz"/>
        <w:numPr>
          <w:ilvl w:val="0"/>
          <w:numId w:val="30"/>
        </w:numPr>
        <w:tabs>
          <w:tab w:val="left" w:pos="3750"/>
        </w:tabs>
        <w:rPr>
          <w:rFonts w:ascii="Arial" w:hAnsi="Arial" w:cs="Arial"/>
          <w:sz w:val="24"/>
          <w:szCs w:val="24"/>
        </w:rPr>
      </w:pPr>
      <w:r w:rsidRPr="00473BF8">
        <w:rPr>
          <w:rFonts w:ascii="Arial" w:hAnsi="Arial" w:cs="Arial"/>
          <w:sz w:val="24"/>
          <w:szCs w:val="24"/>
        </w:rPr>
        <w:t>Sind die Personen in der Einrichtung persönlich bekannt?</w:t>
      </w:r>
    </w:p>
    <w:p w14:paraId="5ACE1391" w14:textId="4ABF345C" w:rsidR="005518EA" w:rsidRPr="00473BF8" w:rsidRDefault="005518EA">
      <w:pPr>
        <w:pStyle w:val="Listenabsatz"/>
        <w:numPr>
          <w:ilvl w:val="0"/>
          <w:numId w:val="30"/>
        </w:numPr>
        <w:tabs>
          <w:tab w:val="left" w:pos="3750"/>
        </w:tabs>
        <w:rPr>
          <w:rFonts w:ascii="Arial" w:hAnsi="Arial" w:cs="Arial"/>
          <w:sz w:val="24"/>
          <w:szCs w:val="24"/>
        </w:rPr>
      </w:pPr>
      <w:r w:rsidRPr="00473BF8">
        <w:rPr>
          <w:rFonts w:ascii="Arial" w:hAnsi="Arial" w:cs="Arial"/>
          <w:sz w:val="24"/>
          <w:szCs w:val="24"/>
        </w:rPr>
        <w:t>Sind es regelmäßige Aufenthalte?</w:t>
      </w:r>
    </w:p>
    <w:p w14:paraId="0CA53096" w14:textId="291F30C6" w:rsidR="005518EA" w:rsidRPr="00473BF8" w:rsidRDefault="005518EA">
      <w:pPr>
        <w:pStyle w:val="Listenabsatz"/>
        <w:numPr>
          <w:ilvl w:val="0"/>
          <w:numId w:val="30"/>
        </w:numPr>
        <w:tabs>
          <w:tab w:val="left" w:pos="3750"/>
        </w:tabs>
        <w:rPr>
          <w:rFonts w:ascii="Arial" w:hAnsi="Arial" w:cs="Arial"/>
          <w:sz w:val="24"/>
          <w:szCs w:val="24"/>
        </w:rPr>
      </w:pPr>
      <w:r w:rsidRPr="00473BF8">
        <w:rPr>
          <w:rFonts w:ascii="Arial" w:hAnsi="Arial" w:cs="Arial"/>
          <w:sz w:val="24"/>
          <w:szCs w:val="24"/>
        </w:rPr>
        <w:t>Werden die Besucher*innen namentlich erfasst und die Aufenthaltszeiträume dokumentiert?</w:t>
      </w:r>
    </w:p>
    <w:p w14:paraId="67FFBDFB" w14:textId="58D0AAE3" w:rsidR="005518EA" w:rsidRPr="00473BF8" w:rsidRDefault="005518EA" w:rsidP="005518EA">
      <w:pPr>
        <w:tabs>
          <w:tab w:val="left" w:pos="3750"/>
        </w:tabs>
        <w:rPr>
          <w:rFonts w:ascii="Arial" w:hAnsi="Arial" w:cs="Arial"/>
          <w:b/>
          <w:bCs/>
          <w:sz w:val="24"/>
          <w:szCs w:val="24"/>
        </w:rPr>
      </w:pPr>
    </w:p>
    <w:p w14:paraId="6038C2FA" w14:textId="11F67F5A" w:rsidR="005518EA" w:rsidRPr="00473BF8" w:rsidRDefault="005518EA">
      <w:pPr>
        <w:pStyle w:val="Listenabsatz"/>
        <w:numPr>
          <w:ilvl w:val="0"/>
          <w:numId w:val="24"/>
        </w:numPr>
        <w:tabs>
          <w:tab w:val="left" w:pos="3750"/>
        </w:tabs>
        <w:rPr>
          <w:rFonts w:ascii="Arial" w:hAnsi="Arial" w:cs="Arial"/>
          <w:b/>
          <w:bCs/>
          <w:sz w:val="24"/>
          <w:szCs w:val="24"/>
        </w:rPr>
      </w:pPr>
      <w:r w:rsidRPr="00473BF8">
        <w:rPr>
          <w:rFonts w:ascii="Arial" w:hAnsi="Arial" w:cs="Arial"/>
          <w:b/>
          <w:bCs/>
          <w:sz w:val="24"/>
          <w:szCs w:val="24"/>
        </w:rPr>
        <w:t>Personalentwicklung</w:t>
      </w:r>
    </w:p>
    <w:p w14:paraId="429B0628" w14:textId="3C1C0189" w:rsidR="0023194E" w:rsidRPr="00473BF8" w:rsidRDefault="0023194E">
      <w:pPr>
        <w:pStyle w:val="Listenabsatz"/>
        <w:numPr>
          <w:ilvl w:val="0"/>
          <w:numId w:val="28"/>
        </w:numPr>
        <w:tabs>
          <w:tab w:val="left" w:pos="3750"/>
        </w:tabs>
        <w:rPr>
          <w:rFonts w:ascii="Arial" w:hAnsi="Arial" w:cs="Arial"/>
          <w:sz w:val="24"/>
          <w:szCs w:val="24"/>
        </w:rPr>
      </w:pPr>
      <w:r w:rsidRPr="00473BF8">
        <w:rPr>
          <w:rFonts w:ascii="Arial" w:hAnsi="Arial" w:cs="Arial"/>
          <w:sz w:val="24"/>
          <w:szCs w:val="24"/>
        </w:rPr>
        <w:t>Liegt das erweiterte Führungszeugnis für alle Mitarbeiter*innen vor?</w:t>
      </w:r>
    </w:p>
    <w:p w14:paraId="081F3B74" w14:textId="0B0B1B56" w:rsidR="0023194E" w:rsidRPr="00473BF8" w:rsidRDefault="0023194E">
      <w:pPr>
        <w:pStyle w:val="Listenabsatz"/>
        <w:numPr>
          <w:ilvl w:val="0"/>
          <w:numId w:val="26"/>
        </w:numPr>
        <w:tabs>
          <w:tab w:val="left" w:pos="3750"/>
        </w:tabs>
        <w:rPr>
          <w:rFonts w:ascii="Arial" w:hAnsi="Arial" w:cs="Arial"/>
          <w:sz w:val="24"/>
          <w:szCs w:val="24"/>
        </w:rPr>
      </w:pPr>
      <w:r w:rsidRPr="00473BF8">
        <w:rPr>
          <w:rFonts w:ascii="Arial" w:hAnsi="Arial" w:cs="Arial"/>
          <w:sz w:val="24"/>
          <w:szCs w:val="24"/>
        </w:rPr>
        <w:t>Stellenausschreibung</w:t>
      </w:r>
    </w:p>
    <w:p w14:paraId="42176442" w14:textId="6A2A6029" w:rsidR="0023194E" w:rsidRPr="00473BF8" w:rsidRDefault="0023194E">
      <w:pPr>
        <w:pStyle w:val="Listenabsatz"/>
        <w:numPr>
          <w:ilvl w:val="0"/>
          <w:numId w:val="28"/>
        </w:numPr>
        <w:tabs>
          <w:tab w:val="left" w:pos="3750"/>
        </w:tabs>
        <w:rPr>
          <w:rFonts w:ascii="Arial" w:hAnsi="Arial" w:cs="Arial"/>
          <w:sz w:val="24"/>
          <w:szCs w:val="24"/>
        </w:rPr>
      </w:pPr>
      <w:r w:rsidRPr="00473BF8">
        <w:rPr>
          <w:rFonts w:ascii="Arial" w:hAnsi="Arial" w:cs="Arial"/>
          <w:sz w:val="24"/>
          <w:szCs w:val="24"/>
        </w:rPr>
        <w:t>Stellen die Stellenausschreibungen den Kinderschutzaspekt besonders heraus?</w:t>
      </w:r>
    </w:p>
    <w:p w14:paraId="09A044AD" w14:textId="786985B7" w:rsidR="0023194E" w:rsidRPr="00473BF8" w:rsidRDefault="0023194E">
      <w:pPr>
        <w:pStyle w:val="Listenabsatz"/>
        <w:numPr>
          <w:ilvl w:val="0"/>
          <w:numId w:val="26"/>
        </w:numPr>
        <w:tabs>
          <w:tab w:val="left" w:pos="3750"/>
        </w:tabs>
        <w:rPr>
          <w:rFonts w:ascii="Arial" w:hAnsi="Arial" w:cs="Arial"/>
          <w:sz w:val="24"/>
          <w:szCs w:val="24"/>
        </w:rPr>
      </w:pPr>
      <w:r w:rsidRPr="00473BF8">
        <w:rPr>
          <w:rFonts w:ascii="Arial" w:hAnsi="Arial" w:cs="Arial"/>
          <w:sz w:val="24"/>
          <w:szCs w:val="24"/>
        </w:rPr>
        <w:t>Bewerbungsgespräche</w:t>
      </w:r>
    </w:p>
    <w:p w14:paraId="25619A54" w14:textId="66981D81" w:rsidR="0023194E" w:rsidRPr="00473BF8" w:rsidRDefault="0023194E">
      <w:pPr>
        <w:pStyle w:val="Listenabsatz"/>
        <w:numPr>
          <w:ilvl w:val="0"/>
          <w:numId w:val="28"/>
        </w:numPr>
        <w:tabs>
          <w:tab w:val="left" w:pos="3750"/>
        </w:tabs>
        <w:rPr>
          <w:rFonts w:ascii="Arial" w:hAnsi="Arial" w:cs="Arial"/>
          <w:sz w:val="24"/>
          <w:szCs w:val="24"/>
        </w:rPr>
      </w:pPr>
      <w:r w:rsidRPr="00473BF8">
        <w:rPr>
          <w:rFonts w:ascii="Arial" w:hAnsi="Arial" w:cs="Arial"/>
          <w:sz w:val="24"/>
          <w:szCs w:val="24"/>
        </w:rPr>
        <w:t>Weisen Sie ausdrücklich auf das Schutzkonzept / den Kinderschutzgedanken hin?</w:t>
      </w:r>
    </w:p>
    <w:p w14:paraId="3B2DDE6F" w14:textId="308CB217" w:rsidR="0023194E" w:rsidRPr="00473BF8" w:rsidRDefault="0023194E">
      <w:pPr>
        <w:pStyle w:val="Listenabsatz"/>
        <w:numPr>
          <w:ilvl w:val="0"/>
          <w:numId w:val="26"/>
        </w:numPr>
        <w:tabs>
          <w:tab w:val="left" w:pos="3750"/>
        </w:tabs>
        <w:rPr>
          <w:rFonts w:ascii="Arial" w:hAnsi="Arial" w:cs="Arial"/>
          <w:sz w:val="24"/>
          <w:szCs w:val="24"/>
        </w:rPr>
      </w:pPr>
      <w:r w:rsidRPr="00473BF8">
        <w:rPr>
          <w:rFonts w:ascii="Arial" w:hAnsi="Arial" w:cs="Arial"/>
          <w:sz w:val="24"/>
          <w:szCs w:val="24"/>
        </w:rPr>
        <w:t>Arbeitsverträge</w:t>
      </w:r>
    </w:p>
    <w:p w14:paraId="231BFC86" w14:textId="5E0E275B" w:rsidR="0023194E" w:rsidRPr="00473BF8" w:rsidRDefault="0023194E">
      <w:pPr>
        <w:pStyle w:val="Listenabsatz"/>
        <w:numPr>
          <w:ilvl w:val="0"/>
          <w:numId w:val="28"/>
        </w:numPr>
        <w:tabs>
          <w:tab w:val="left" w:pos="3750"/>
        </w:tabs>
        <w:rPr>
          <w:rFonts w:ascii="Arial" w:hAnsi="Arial" w:cs="Arial"/>
          <w:sz w:val="24"/>
          <w:szCs w:val="24"/>
        </w:rPr>
      </w:pPr>
      <w:r w:rsidRPr="00473BF8">
        <w:rPr>
          <w:rFonts w:ascii="Arial" w:hAnsi="Arial" w:cs="Arial"/>
          <w:sz w:val="24"/>
          <w:szCs w:val="24"/>
        </w:rPr>
        <w:t>Sind in die Arbeitsverträge Zusatzvereinbarungen zum Schutz vor sexualisierter Gewalt aufgenommen?</w:t>
      </w:r>
    </w:p>
    <w:p w14:paraId="4A990C23" w14:textId="0CFBA126" w:rsidR="0023194E" w:rsidRPr="00473BF8" w:rsidRDefault="0023194E">
      <w:pPr>
        <w:pStyle w:val="Listenabsatz"/>
        <w:numPr>
          <w:ilvl w:val="0"/>
          <w:numId w:val="26"/>
        </w:numPr>
        <w:tabs>
          <w:tab w:val="left" w:pos="3750"/>
        </w:tabs>
        <w:rPr>
          <w:rFonts w:ascii="Arial" w:hAnsi="Arial" w:cs="Arial"/>
          <w:sz w:val="24"/>
          <w:szCs w:val="24"/>
        </w:rPr>
      </w:pPr>
      <w:r w:rsidRPr="00473BF8">
        <w:rPr>
          <w:rFonts w:ascii="Arial" w:hAnsi="Arial" w:cs="Arial"/>
          <w:sz w:val="24"/>
          <w:szCs w:val="24"/>
        </w:rPr>
        <w:t>Einstellungssituation, Mitarbeiter*innengespräche</w:t>
      </w:r>
    </w:p>
    <w:p w14:paraId="4271F2FC" w14:textId="4C91A125" w:rsidR="0023194E" w:rsidRPr="00473BF8" w:rsidRDefault="0023194E">
      <w:pPr>
        <w:pStyle w:val="Listenabsatz"/>
        <w:numPr>
          <w:ilvl w:val="0"/>
          <w:numId w:val="28"/>
        </w:numPr>
        <w:tabs>
          <w:tab w:val="left" w:pos="3750"/>
        </w:tabs>
        <w:rPr>
          <w:rFonts w:ascii="Arial" w:hAnsi="Arial" w:cs="Arial"/>
          <w:sz w:val="24"/>
          <w:szCs w:val="24"/>
        </w:rPr>
      </w:pPr>
      <w:r w:rsidRPr="00473BF8">
        <w:rPr>
          <w:rFonts w:ascii="Arial" w:hAnsi="Arial" w:cs="Arial"/>
          <w:sz w:val="24"/>
          <w:szCs w:val="24"/>
        </w:rPr>
        <w:t>Gibt es einen Einarbeitungsplan?</w:t>
      </w:r>
    </w:p>
    <w:p w14:paraId="210AEE85" w14:textId="68A2718B" w:rsidR="0023194E" w:rsidRPr="00473BF8" w:rsidRDefault="0023194E">
      <w:pPr>
        <w:pStyle w:val="Listenabsatz"/>
        <w:numPr>
          <w:ilvl w:val="0"/>
          <w:numId w:val="28"/>
        </w:numPr>
        <w:tabs>
          <w:tab w:val="left" w:pos="3750"/>
        </w:tabs>
        <w:rPr>
          <w:rFonts w:ascii="Arial" w:hAnsi="Arial" w:cs="Arial"/>
          <w:sz w:val="24"/>
          <w:szCs w:val="24"/>
        </w:rPr>
      </w:pPr>
      <w:r w:rsidRPr="00473BF8">
        <w:rPr>
          <w:rFonts w:ascii="Arial" w:hAnsi="Arial" w:cs="Arial"/>
          <w:sz w:val="24"/>
          <w:szCs w:val="24"/>
        </w:rPr>
        <w:t>Werden regelmäßige Probezeitgespräche durchgeführt?</w:t>
      </w:r>
    </w:p>
    <w:p w14:paraId="5E9C9050" w14:textId="1FD924E3" w:rsidR="0023194E" w:rsidRPr="00473BF8" w:rsidRDefault="0023194E">
      <w:pPr>
        <w:pStyle w:val="Listenabsatz"/>
        <w:numPr>
          <w:ilvl w:val="0"/>
          <w:numId w:val="28"/>
        </w:numPr>
        <w:tabs>
          <w:tab w:val="left" w:pos="3750"/>
        </w:tabs>
        <w:rPr>
          <w:rFonts w:ascii="Arial" w:hAnsi="Arial" w:cs="Arial"/>
          <w:sz w:val="24"/>
          <w:szCs w:val="24"/>
        </w:rPr>
      </w:pPr>
      <w:r w:rsidRPr="00473BF8">
        <w:rPr>
          <w:rFonts w:ascii="Arial" w:hAnsi="Arial" w:cs="Arial"/>
          <w:sz w:val="24"/>
          <w:szCs w:val="24"/>
        </w:rPr>
        <w:t>Finden regelmäßige Mitarbeiter*innengespräche (auch nach der Probezeit) statt?</w:t>
      </w:r>
    </w:p>
    <w:p w14:paraId="1EF88E59" w14:textId="64ED5AE7" w:rsidR="0023194E" w:rsidRPr="00473BF8" w:rsidRDefault="0023194E">
      <w:pPr>
        <w:pStyle w:val="Listenabsatz"/>
        <w:numPr>
          <w:ilvl w:val="0"/>
          <w:numId w:val="26"/>
        </w:numPr>
        <w:tabs>
          <w:tab w:val="left" w:pos="3750"/>
        </w:tabs>
        <w:rPr>
          <w:rFonts w:ascii="Arial" w:hAnsi="Arial" w:cs="Arial"/>
          <w:sz w:val="24"/>
          <w:szCs w:val="24"/>
        </w:rPr>
      </w:pPr>
      <w:r w:rsidRPr="00473BF8">
        <w:rPr>
          <w:rFonts w:ascii="Arial" w:hAnsi="Arial" w:cs="Arial"/>
          <w:sz w:val="24"/>
          <w:szCs w:val="24"/>
        </w:rPr>
        <w:t>Fachwissen in allen Bereichen der Organisation</w:t>
      </w:r>
    </w:p>
    <w:p w14:paraId="27FC5C59" w14:textId="2E0176B4" w:rsidR="0023194E" w:rsidRPr="00473BF8" w:rsidRDefault="0023194E">
      <w:pPr>
        <w:pStyle w:val="Listenabsatz"/>
        <w:numPr>
          <w:ilvl w:val="0"/>
          <w:numId w:val="31"/>
        </w:numPr>
        <w:tabs>
          <w:tab w:val="left" w:pos="3750"/>
        </w:tabs>
        <w:rPr>
          <w:rFonts w:ascii="Arial" w:hAnsi="Arial" w:cs="Arial"/>
          <w:sz w:val="24"/>
          <w:szCs w:val="24"/>
        </w:rPr>
      </w:pPr>
      <w:r w:rsidRPr="00473BF8">
        <w:rPr>
          <w:rFonts w:ascii="Arial" w:hAnsi="Arial" w:cs="Arial"/>
          <w:sz w:val="24"/>
          <w:szCs w:val="24"/>
        </w:rPr>
        <w:t>Sind Mitarbeiter*innen aus allen Bereichen zu folgenden Themen geschult?</w:t>
      </w:r>
    </w:p>
    <w:p w14:paraId="1F8A7174" w14:textId="59E4E6DC" w:rsidR="0023194E" w:rsidRPr="00473BF8" w:rsidRDefault="0023194E">
      <w:pPr>
        <w:pStyle w:val="Listenabsatz"/>
        <w:numPr>
          <w:ilvl w:val="0"/>
          <w:numId w:val="31"/>
        </w:numPr>
        <w:tabs>
          <w:tab w:val="left" w:pos="3750"/>
        </w:tabs>
        <w:rPr>
          <w:rFonts w:ascii="Arial" w:hAnsi="Arial" w:cs="Arial"/>
          <w:sz w:val="24"/>
          <w:szCs w:val="24"/>
        </w:rPr>
      </w:pPr>
      <w:r w:rsidRPr="00473BF8">
        <w:rPr>
          <w:rFonts w:ascii="Arial" w:hAnsi="Arial" w:cs="Arial"/>
          <w:sz w:val="24"/>
          <w:szCs w:val="24"/>
        </w:rPr>
        <w:t>Steht in der Einrichtung/ allen Bereichen entsprechendes Informationsmaterial und Fachliteratur zur Verfügung?</w:t>
      </w:r>
    </w:p>
    <w:p w14:paraId="73EB728D" w14:textId="613283DE" w:rsidR="0023194E" w:rsidRPr="00473BF8" w:rsidRDefault="0023194E">
      <w:pPr>
        <w:pStyle w:val="Listenabsatz"/>
        <w:numPr>
          <w:ilvl w:val="0"/>
          <w:numId w:val="31"/>
        </w:numPr>
        <w:tabs>
          <w:tab w:val="left" w:pos="3750"/>
        </w:tabs>
        <w:rPr>
          <w:rFonts w:ascii="Arial" w:hAnsi="Arial" w:cs="Arial"/>
          <w:sz w:val="24"/>
          <w:szCs w:val="24"/>
        </w:rPr>
      </w:pPr>
      <w:r w:rsidRPr="00473BF8">
        <w:rPr>
          <w:rFonts w:ascii="Arial" w:hAnsi="Arial" w:cs="Arial"/>
          <w:sz w:val="24"/>
          <w:szCs w:val="24"/>
        </w:rPr>
        <w:t>Existiert ein sexualpädagogisches Konzept für die Einrichtung, auf das sich alle Beteiligten verständigt haben?</w:t>
      </w:r>
    </w:p>
    <w:p w14:paraId="572794BB" w14:textId="3588AA8B" w:rsidR="00C15AE3" w:rsidRPr="00473BF8" w:rsidRDefault="00C15AE3">
      <w:pPr>
        <w:pStyle w:val="Listenabsatz"/>
        <w:numPr>
          <w:ilvl w:val="0"/>
          <w:numId w:val="26"/>
        </w:numPr>
        <w:tabs>
          <w:tab w:val="left" w:pos="3750"/>
        </w:tabs>
        <w:rPr>
          <w:rFonts w:ascii="Arial" w:hAnsi="Arial" w:cs="Arial"/>
          <w:sz w:val="24"/>
          <w:szCs w:val="24"/>
        </w:rPr>
      </w:pPr>
      <w:r w:rsidRPr="00473BF8">
        <w:rPr>
          <w:rFonts w:ascii="Arial" w:hAnsi="Arial" w:cs="Arial"/>
          <w:sz w:val="24"/>
          <w:szCs w:val="24"/>
        </w:rPr>
        <w:t>Zuständigkeiten und informelle Strukturen</w:t>
      </w:r>
    </w:p>
    <w:p w14:paraId="39192F01" w14:textId="43F31A6A" w:rsidR="00C15AE3" w:rsidRPr="00473BF8" w:rsidRDefault="00C15AE3">
      <w:pPr>
        <w:pStyle w:val="Listenabsatz"/>
        <w:numPr>
          <w:ilvl w:val="0"/>
          <w:numId w:val="32"/>
        </w:numPr>
        <w:tabs>
          <w:tab w:val="left" w:pos="3750"/>
        </w:tabs>
        <w:rPr>
          <w:rFonts w:ascii="Arial" w:hAnsi="Arial" w:cs="Arial"/>
          <w:sz w:val="24"/>
          <w:szCs w:val="24"/>
        </w:rPr>
      </w:pPr>
      <w:r w:rsidRPr="00473BF8">
        <w:rPr>
          <w:rFonts w:ascii="Arial" w:hAnsi="Arial" w:cs="Arial"/>
          <w:sz w:val="24"/>
          <w:szCs w:val="24"/>
        </w:rPr>
        <w:t>Sind Zuständigkeiten klar geregelt?</w:t>
      </w:r>
    </w:p>
    <w:p w14:paraId="70F1701B" w14:textId="5EBA0C59" w:rsidR="00C15AE3" w:rsidRPr="00473BF8" w:rsidRDefault="00C15AE3">
      <w:pPr>
        <w:pStyle w:val="Listenabsatz"/>
        <w:numPr>
          <w:ilvl w:val="0"/>
          <w:numId w:val="32"/>
        </w:numPr>
        <w:tabs>
          <w:tab w:val="left" w:pos="3750"/>
        </w:tabs>
        <w:rPr>
          <w:rFonts w:ascii="Arial" w:hAnsi="Arial" w:cs="Arial"/>
          <w:sz w:val="24"/>
          <w:szCs w:val="24"/>
        </w:rPr>
      </w:pPr>
      <w:r w:rsidRPr="00473BF8">
        <w:rPr>
          <w:rFonts w:ascii="Arial" w:hAnsi="Arial" w:cs="Arial"/>
          <w:sz w:val="24"/>
          <w:szCs w:val="24"/>
        </w:rPr>
        <w:t>Gibt es informelle Strukturen</w:t>
      </w:r>
    </w:p>
    <w:p w14:paraId="07ABAE62" w14:textId="50FC4BB8" w:rsidR="00C15AE3" w:rsidRPr="00473BF8" w:rsidRDefault="00C15AE3">
      <w:pPr>
        <w:pStyle w:val="Listenabsatz"/>
        <w:numPr>
          <w:ilvl w:val="0"/>
          <w:numId w:val="32"/>
        </w:numPr>
        <w:tabs>
          <w:tab w:val="left" w:pos="3750"/>
        </w:tabs>
        <w:rPr>
          <w:rFonts w:ascii="Arial" w:hAnsi="Arial" w:cs="Arial"/>
          <w:sz w:val="24"/>
          <w:szCs w:val="24"/>
        </w:rPr>
      </w:pPr>
      <w:r w:rsidRPr="00473BF8">
        <w:rPr>
          <w:rFonts w:ascii="Arial" w:hAnsi="Arial" w:cs="Arial"/>
          <w:sz w:val="24"/>
          <w:szCs w:val="24"/>
        </w:rPr>
        <w:t>Sind nicht-pädagogische Kolleg*innen oder Aushilfen über bestehende Regeln informiert?</w:t>
      </w:r>
    </w:p>
    <w:p w14:paraId="46CA3074" w14:textId="22AF9A78" w:rsidR="00C15AE3" w:rsidRPr="00473BF8" w:rsidRDefault="00C15AE3">
      <w:pPr>
        <w:pStyle w:val="Listenabsatz"/>
        <w:numPr>
          <w:ilvl w:val="0"/>
          <w:numId w:val="26"/>
        </w:numPr>
        <w:tabs>
          <w:tab w:val="left" w:pos="3750"/>
        </w:tabs>
        <w:rPr>
          <w:rFonts w:ascii="Arial" w:hAnsi="Arial" w:cs="Arial"/>
          <w:sz w:val="24"/>
          <w:szCs w:val="24"/>
        </w:rPr>
      </w:pPr>
      <w:r w:rsidRPr="00473BF8">
        <w:rPr>
          <w:rFonts w:ascii="Arial" w:hAnsi="Arial" w:cs="Arial"/>
          <w:sz w:val="24"/>
          <w:szCs w:val="24"/>
        </w:rPr>
        <w:t>Kommunikations- und Wertekultur</w:t>
      </w:r>
    </w:p>
    <w:p w14:paraId="4A95B7A4" w14:textId="5D6E5918" w:rsidR="00C15AE3" w:rsidRPr="00473BF8" w:rsidRDefault="00C15AE3">
      <w:pPr>
        <w:pStyle w:val="Listenabsatz"/>
        <w:numPr>
          <w:ilvl w:val="0"/>
          <w:numId w:val="33"/>
        </w:numPr>
        <w:tabs>
          <w:tab w:val="left" w:pos="3750"/>
        </w:tabs>
        <w:rPr>
          <w:rFonts w:ascii="Arial" w:hAnsi="Arial" w:cs="Arial"/>
          <w:sz w:val="24"/>
          <w:szCs w:val="24"/>
        </w:rPr>
      </w:pPr>
      <w:r w:rsidRPr="00473BF8">
        <w:rPr>
          <w:rFonts w:ascii="Arial" w:hAnsi="Arial" w:cs="Arial"/>
          <w:sz w:val="24"/>
          <w:szCs w:val="24"/>
        </w:rPr>
        <w:t>Gibt es eine mit allen Mitarbeiter*innen gemeinsam entwickelte Wertekultur (Menschenbild/ Bild vom Kind, pädagogische Grundsätze, Leitgedanken etc.)?</w:t>
      </w:r>
    </w:p>
    <w:p w14:paraId="1F4E9D5C" w14:textId="134186F8" w:rsidR="00C15AE3" w:rsidRPr="00473BF8" w:rsidRDefault="00C15AE3">
      <w:pPr>
        <w:pStyle w:val="Listenabsatz"/>
        <w:numPr>
          <w:ilvl w:val="0"/>
          <w:numId w:val="33"/>
        </w:numPr>
        <w:tabs>
          <w:tab w:val="left" w:pos="3750"/>
        </w:tabs>
        <w:rPr>
          <w:rFonts w:ascii="Arial" w:hAnsi="Arial" w:cs="Arial"/>
          <w:sz w:val="24"/>
          <w:szCs w:val="24"/>
        </w:rPr>
      </w:pPr>
      <w:r w:rsidRPr="00473BF8">
        <w:rPr>
          <w:rFonts w:ascii="Arial" w:hAnsi="Arial" w:cs="Arial"/>
          <w:sz w:val="24"/>
          <w:szCs w:val="24"/>
        </w:rPr>
        <w:t>Gibt es Kommunikationsgrundsätze, die es ermöglichen, auf und zwischen allen hierarchischen Ebenen der Einrichtung Kritik zu üben (Fehlerkultur)?</w:t>
      </w:r>
    </w:p>
    <w:p w14:paraId="5C964464" w14:textId="4109BE0A" w:rsidR="00C15AE3" w:rsidRPr="00473BF8" w:rsidRDefault="00C15AE3">
      <w:pPr>
        <w:pStyle w:val="Listenabsatz"/>
        <w:numPr>
          <w:ilvl w:val="0"/>
          <w:numId w:val="26"/>
        </w:numPr>
        <w:tabs>
          <w:tab w:val="left" w:pos="3750"/>
        </w:tabs>
        <w:rPr>
          <w:rFonts w:ascii="Arial" w:hAnsi="Arial" w:cs="Arial"/>
          <w:sz w:val="24"/>
          <w:szCs w:val="24"/>
        </w:rPr>
      </w:pPr>
      <w:r w:rsidRPr="00473BF8">
        <w:rPr>
          <w:rFonts w:ascii="Arial" w:hAnsi="Arial" w:cs="Arial"/>
          <w:sz w:val="24"/>
          <w:szCs w:val="24"/>
        </w:rPr>
        <w:t>Feedbackkultur, Möglichkeiten der Reflexion, der Supervision etc., Möglichkeiten der Mitbestimmung</w:t>
      </w:r>
    </w:p>
    <w:p w14:paraId="155D6C49" w14:textId="04AAAFAD" w:rsidR="00C15AE3" w:rsidRPr="00473BF8" w:rsidRDefault="00C15AE3">
      <w:pPr>
        <w:pStyle w:val="Listenabsatz"/>
        <w:numPr>
          <w:ilvl w:val="0"/>
          <w:numId w:val="34"/>
        </w:numPr>
        <w:tabs>
          <w:tab w:val="left" w:pos="3750"/>
        </w:tabs>
        <w:rPr>
          <w:rFonts w:ascii="Arial" w:hAnsi="Arial" w:cs="Arial"/>
          <w:sz w:val="24"/>
          <w:szCs w:val="24"/>
        </w:rPr>
      </w:pPr>
      <w:r w:rsidRPr="00473BF8">
        <w:rPr>
          <w:rFonts w:ascii="Arial" w:hAnsi="Arial" w:cs="Arial"/>
          <w:sz w:val="24"/>
          <w:szCs w:val="24"/>
        </w:rPr>
        <w:t>Kann in regelhaft etablierten Runden über Belastungen bei der Arbeit und über unterschiedliche Haltungen in wertschätzender Form gesprochen werden?</w:t>
      </w:r>
    </w:p>
    <w:p w14:paraId="745C6EB3" w14:textId="29FB7741" w:rsidR="00C15AE3" w:rsidRPr="00473BF8" w:rsidRDefault="00C15AE3">
      <w:pPr>
        <w:pStyle w:val="Listenabsatz"/>
        <w:numPr>
          <w:ilvl w:val="0"/>
          <w:numId w:val="34"/>
        </w:numPr>
        <w:tabs>
          <w:tab w:val="left" w:pos="3750"/>
        </w:tabs>
        <w:rPr>
          <w:rFonts w:ascii="Arial" w:hAnsi="Arial" w:cs="Arial"/>
          <w:sz w:val="24"/>
          <w:szCs w:val="24"/>
        </w:rPr>
      </w:pPr>
      <w:r w:rsidRPr="00473BF8">
        <w:rPr>
          <w:rFonts w:ascii="Arial" w:hAnsi="Arial" w:cs="Arial"/>
          <w:sz w:val="24"/>
          <w:szCs w:val="24"/>
        </w:rPr>
        <w:t>Gibt es die Möglichkeit der kollegialen Beratung?</w:t>
      </w:r>
    </w:p>
    <w:p w14:paraId="2E62735B" w14:textId="465043EC" w:rsidR="00C15AE3" w:rsidRDefault="00C15AE3" w:rsidP="00C15AE3">
      <w:pPr>
        <w:tabs>
          <w:tab w:val="left" w:pos="3750"/>
        </w:tabs>
        <w:rPr>
          <w:rFonts w:ascii="Arial" w:hAnsi="Arial" w:cs="Arial"/>
          <w:sz w:val="24"/>
          <w:szCs w:val="24"/>
        </w:rPr>
      </w:pPr>
    </w:p>
    <w:p w14:paraId="6EA0AC84" w14:textId="77777777" w:rsidR="004F0C2A" w:rsidRPr="00473BF8" w:rsidRDefault="004F0C2A" w:rsidP="00C15AE3">
      <w:pPr>
        <w:tabs>
          <w:tab w:val="left" w:pos="3750"/>
        </w:tabs>
        <w:rPr>
          <w:rFonts w:ascii="Arial" w:hAnsi="Arial" w:cs="Arial"/>
          <w:sz w:val="24"/>
          <w:szCs w:val="24"/>
        </w:rPr>
      </w:pPr>
    </w:p>
    <w:p w14:paraId="203DC7E0" w14:textId="6CD0EF65" w:rsidR="00C15AE3" w:rsidRPr="00473BF8" w:rsidRDefault="00C15AE3">
      <w:pPr>
        <w:pStyle w:val="Listenabsatz"/>
        <w:numPr>
          <w:ilvl w:val="0"/>
          <w:numId w:val="24"/>
        </w:numPr>
        <w:tabs>
          <w:tab w:val="left" w:pos="3750"/>
        </w:tabs>
        <w:rPr>
          <w:rFonts w:ascii="Arial" w:hAnsi="Arial" w:cs="Arial"/>
          <w:b/>
          <w:bCs/>
          <w:sz w:val="24"/>
          <w:szCs w:val="24"/>
        </w:rPr>
      </w:pPr>
      <w:r w:rsidRPr="00473BF8">
        <w:rPr>
          <w:rFonts w:ascii="Arial" w:hAnsi="Arial" w:cs="Arial"/>
          <w:b/>
          <w:bCs/>
          <w:sz w:val="24"/>
          <w:szCs w:val="24"/>
        </w:rPr>
        <w:lastRenderedPageBreak/>
        <w:t>Beteiligungs- und Beschwerdemöglichkeiten aller relevanten Bezugsgruppen</w:t>
      </w:r>
    </w:p>
    <w:p w14:paraId="206B611D" w14:textId="4FAF8524" w:rsidR="00C15AE3" w:rsidRPr="00473BF8" w:rsidRDefault="00C15AE3">
      <w:pPr>
        <w:pStyle w:val="Listenabsatz"/>
        <w:numPr>
          <w:ilvl w:val="0"/>
          <w:numId w:val="35"/>
        </w:numPr>
        <w:tabs>
          <w:tab w:val="left" w:pos="3750"/>
        </w:tabs>
        <w:rPr>
          <w:rFonts w:ascii="Arial" w:hAnsi="Arial" w:cs="Arial"/>
          <w:b/>
          <w:bCs/>
          <w:sz w:val="24"/>
          <w:szCs w:val="24"/>
        </w:rPr>
      </w:pPr>
      <w:r w:rsidRPr="00473BF8">
        <w:rPr>
          <w:rFonts w:ascii="Arial" w:hAnsi="Arial" w:cs="Arial"/>
          <w:sz w:val="24"/>
          <w:szCs w:val="24"/>
        </w:rPr>
        <w:t>Eltern/ Sorgeberechtigte werden über folgende Maßnahmen/ Gesichtspunkte zum Kinderschutz informiert:</w:t>
      </w:r>
    </w:p>
    <w:p w14:paraId="4713CDE3" w14:textId="5CEA5A0E" w:rsidR="00916BF7" w:rsidRPr="00473BF8" w:rsidRDefault="00916BF7">
      <w:pPr>
        <w:pStyle w:val="Listenabsatz"/>
        <w:numPr>
          <w:ilvl w:val="0"/>
          <w:numId w:val="35"/>
        </w:numPr>
        <w:tabs>
          <w:tab w:val="left" w:pos="3750"/>
        </w:tabs>
        <w:rPr>
          <w:rFonts w:ascii="Arial" w:hAnsi="Arial" w:cs="Arial"/>
          <w:b/>
          <w:bCs/>
          <w:sz w:val="24"/>
          <w:szCs w:val="24"/>
        </w:rPr>
      </w:pPr>
      <w:r w:rsidRPr="00473BF8">
        <w:rPr>
          <w:rFonts w:ascii="Arial" w:hAnsi="Arial" w:cs="Arial"/>
          <w:sz w:val="24"/>
          <w:szCs w:val="24"/>
        </w:rPr>
        <w:t>Kinder werden an folgenden Maßnahmen des Kinderschutzes beteiligt:</w:t>
      </w:r>
    </w:p>
    <w:p w14:paraId="460E28FE" w14:textId="523C22C9" w:rsidR="00916BF7" w:rsidRPr="00473BF8" w:rsidRDefault="00916BF7">
      <w:pPr>
        <w:pStyle w:val="Listenabsatz"/>
        <w:numPr>
          <w:ilvl w:val="0"/>
          <w:numId w:val="35"/>
        </w:numPr>
        <w:tabs>
          <w:tab w:val="left" w:pos="3750"/>
        </w:tabs>
        <w:rPr>
          <w:rFonts w:ascii="Arial" w:hAnsi="Arial" w:cs="Arial"/>
          <w:b/>
          <w:bCs/>
          <w:sz w:val="24"/>
          <w:szCs w:val="24"/>
        </w:rPr>
      </w:pPr>
      <w:r w:rsidRPr="00473BF8">
        <w:rPr>
          <w:rFonts w:ascii="Arial" w:hAnsi="Arial" w:cs="Arial"/>
          <w:sz w:val="24"/>
          <w:szCs w:val="24"/>
        </w:rPr>
        <w:t>Ist eine Beschwerdemöglichkeit für alle relevanten Beteiligten vorhanden?</w:t>
      </w:r>
    </w:p>
    <w:p w14:paraId="313D98D3" w14:textId="6F0C9659" w:rsidR="00916BF7" w:rsidRPr="00473BF8" w:rsidRDefault="00916BF7">
      <w:pPr>
        <w:pStyle w:val="Listenabsatz"/>
        <w:numPr>
          <w:ilvl w:val="0"/>
          <w:numId w:val="35"/>
        </w:numPr>
        <w:tabs>
          <w:tab w:val="left" w:pos="3750"/>
        </w:tabs>
        <w:rPr>
          <w:rFonts w:ascii="Arial" w:hAnsi="Arial" w:cs="Arial"/>
          <w:b/>
          <w:bCs/>
          <w:sz w:val="24"/>
          <w:szCs w:val="24"/>
        </w:rPr>
      </w:pPr>
      <w:r w:rsidRPr="00473BF8">
        <w:rPr>
          <w:rFonts w:ascii="Arial" w:hAnsi="Arial" w:cs="Arial"/>
          <w:sz w:val="24"/>
          <w:szCs w:val="24"/>
        </w:rPr>
        <w:t>Welche Rahmenbedingungen sind vorhanden, damit alle relevanten Beteiligte „ungute Gefühle“, Übergriffe und belastende Situationen ansprechen können? (Kinderschutzbeauftragte, - fachkräfte, Fachberatungsstellen, etc.)</w:t>
      </w:r>
    </w:p>
    <w:p w14:paraId="3DB82FE6" w14:textId="3A5567FC" w:rsidR="00916BF7" w:rsidRPr="00473BF8" w:rsidRDefault="00916BF7">
      <w:pPr>
        <w:pStyle w:val="Listenabsatz"/>
        <w:numPr>
          <w:ilvl w:val="0"/>
          <w:numId w:val="35"/>
        </w:numPr>
        <w:tabs>
          <w:tab w:val="left" w:pos="3750"/>
        </w:tabs>
        <w:rPr>
          <w:rFonts w:ascii="Arial" w:hAnsi="Arial" w:cs="Arial"/>
          <w:b/>
          <w:bCs/>
          <w:sz w:val="24"/>
          <w:szCs w:val="24"/>
        </w:rPr>
      </w:pPr>
      <w:r w:rsidRPr="00473BF8">
        <w:rPr>
          <w:rFonts w:ascii="Arial" w:hAnsi="Arial" w:cs="Arial"/>
          <w:sz w:val="24"/>
          <w:szCs w:val="24"/>
        </w:rPr>
        <w:t>Gibt es vertraute, unabhängige, interne und externe Ansprechpartner*innen, die im altersgerechten Umgang geübt sind?</w:t>
      </w:r>
    </w:p>
    <w:p w14:paraId="311F6412" w14:textId="3E1F0AB4" w:rsidR="00916BF7" w:rsidRPr="00473BF8" w:rsidRDefault="00916BF7">
      <w:pPr>
        <w:pStyle w:val="Listenabsatz"/>
        <w:numPr>
          <w:ilvl w:val="0"/>
          <w:numId w:val="35"/>
        </w:numPr>
        <w:tabs>
          <w:tab w:val="left" w:pos="3750"/>
        </w:tabs>
        <w:rPr>
          <w:rFonts w:ascii="Arial" w:hAnsi="Arial" w:cs="Arial"/>
          <w:b/>
          <w:bCs/>
          <w:sz w:val="24"/>
          <w:szCs w:val="24"/>
        </w:rPr>
      </w:pPr>
      <w:r w:rsidRPr="00473BF8">
        <w:rPr>
          <w:rFonts w:ascii="Arial" w:hAnsi="Arial" w:cs="Arial"/>
          <w:sz w:val="24"/>
          <w:szCs w:val="24"/>
        </w:rPr>
        <w:t>Sind diese Personen allen Beteiligten bekannt?</w:t>
      </w:r>
    </w:p>
    <w:p w14:paraId="05CBCAB3" w14:textId="3E548D74" w:rsidR="00916BF7" w:rsidRPr="00473BF8" w:rsidRDefault="00916BF7">
      <w:pPr>
        <w:pStyle w:val="Listenabsatz"/>
        <w:numPr>
          <w:ilvl w:val="0"/>
          <w:numId w:val="26"/>
        </w:numPr>
        <w:tabs>
          <w:tab w:val="left" w:pos="3750"/>
        </w:tabs>
        <w:rPr>
          <w:rFonts w:ascii="Arial" w:hAnsi="Arial" w:cs="Arial"/>
          <w:b/>
          <w:bCs/>
          <w:sz w:val="24"/>
          <w:szCs w:val="24"/>
        </w:rPr>
      </w:pPr>
      <w:r w:rsidRPr="00473BF8">
        <w:rPr>
          <w:rFonts w:ascii="Arial" w:hAnsi="Arial" w:cs="Arial"/>
          <w:sz w:val="24"/>
          <w:szCs w:val="24"/>
        </w:rPr>
        <w:t>Zugänglichkeit der Informationen</w:t>
      </w:r>
    </w:p>
    <w:p w14:paraId="7E01BA2B" w14:textId="20B93CF8" w:rsidR="00916BF7" w:rsidRPr="00473BF8" w:rsidRDefault="00916BF7">
      <w:pPr>
        <w:pStyle w:val="Listenabsatz"/>
        <w:numPr>
          <w:ilvl w:val="0"/>
          <w:numId w:val="36"/>
        </w:numPr>
        <w:tabs>
          <w:tab w:val="left" w:pos="3750"/>
        </w:tabs>
        <w:rPr>
          <w:rFonts w:ascii="Arial" w:hAnsi="Arial" w:cs="Arial"/>
          <w:b/>
          <w:bCs/>
          <w:sz w:val="24"/>
          <w:szCs w:val="24"/>
        </w:rPr>
      </w:pPr>
      <w:r w:rsidRPr="00473BF8">
        <w:rPr>
          <w:rFonts w:ascii="Arial" w:hAnsi="Arial" w:cs="Arial"/>
          <w:sz w:val="24"/>
          <w:szCs w:val="24"/>
        </w:rPr>
        <w:t>Haben alle Beteiligte (Kolleg*innen, Klient*innen, Sorgeberechtigte) Zugang zu den nötigen Informationen (Regelwerk, Beschwerdemöglichkeiten, etc.)?</w:t>
      </w:r>
    </w:p>
    <w:p w14:paraId="1BC400F4" w14:textId="7A6DC599" w:rsidR="00916BF7" w:rsidRPr="00473BF8" w:rsidRDefault="00916BF7">
      <w:pPr>
        <w:pStyle w:val="Listenabsatz"/>
        <w:numPr>
          <w:ilvl w:val="0"/>
          <w:numId w:val="36"/>
        </w:numPr>
        <w:tabs>
          <w:tab w:val="left" w:pos="3750"/>
        </w:tabs>
        <w:rPr>
          <w:rFonts w:ascii="Arial" w:hAnsi="Arial" w:cs="Arial"/>
          <w:b/>
          <w:bCs/>
          <w:sz w:val="24"/>
          <w:szCs w:val="24"/>
        </w:rPr>
      </w:pPr>
      <w:r w:rsidRPr="00473BF8">
        <w:rPr>
          <w:rFonts w:ascii="Arial" w:hAnsi="Arial" w:cs="Arial"/>
          <w:sz w:val="24"/>
          <w:szCs w:val="24"/>
        </w:rPr>
        <w:t>Sind diese Informationen auch für alle verständlich (Übersetzungen, leichte Sprache, geschlechtersensibel etc.)?</w:t>
      </w:r>
    </w:p>
    <w:p w14:paraId="73DE218E" w14:textId="77777777" w:rsidR="00916BF7" w:rsidRPr="00473BF8" w:rsidRDefault="00916BF7" w:rsidP="00916BF7">
      <w:pPr>
        <w:tabs>
          <w:tab w:val="left" w:pos="3750"/>
        </w:tabs>
        <w:rPr>
          <w:rFonts w:ascii="Arial" w:hAnsi="Arial" w:cs="Arial"/>
          <w:b/>
          <w:bCs/>
          <w:sz w:val="24"/>
          <w:szCs w:val="24"/>
        </w:rPr>
      </w:pPr>
    </w:p>
    <w:p w14:paraId="75168269" w14:textId="7422DD61" w:rsidR="00916BF7" w:rsidRPr="00473BF8" w:rsidRDefault="00916BF7">
      <w:pPr>
        <w:pStyle w:val="Listenabsatz"/>
        <w:numPr>
          <w:ilvl w:val="0"/>
          <w:numId w:val="24"/>
        </w:numPr>
        <w:tabs>
          <w:tab w:val="left" w:pos="3750"/>
        </w:tabs>
        <w:rPr>
          <w:rFonts w:ascii="Arial" w:hAnsi="Arial" w:cs="Arial"/>
          <w:b/>
          <w:bCs/>
          <w:sz w:val="24"/>
          <w:szCs w:val="24"/>
        </w:rPr>
      </w:pPr>
      <w:r w:rsidRPr="00473BF8">
        <w:rPr>
          <w:rFonts w:ascii="Arial" w:hAnsi="Arial" w:cs="Arial"/>
          <w:b/>
          <w:bCs/>
          <w:sz w:val="24"/>
          <w:szCs w:val="24"/>
        </w:rPr>
        <w:t>Handlungsplan</w:t>
      </w:r>
    </w:p>
    <w:p w14:paraId="5649E55F" w14:textId="0201B231" w:rsidR="00916BF7" w:rsidRPr="00473BF8" w:rsidRDefault="00916BF7">
      <w:pPr>
        <w:pStyle w:val="Listenabsatz"/>
        <w:numPr>
          <w:ilvl w:val="0"/>
          <w:numId w:val="37"/>
        </w:numPr>
        <w:tabs>
          <w:tab w:val="left" w:pos="3750"/>
        </w:tabs>
        <w:rPr>
          <w:rFonts w:ascii="Arial" w:hAnsi="Arial" w:cs="Arial"/>
          <w:b/>
          <w:bCs/>
          <w:sz w:val="24"/>
          <w:szCs w:val="24"/>
        </w:rPr>
      </w:pPr>
      <w:r w:rsidRPr="00473BF8">
        <w:rPr>
          <w:rFonts w:ascii="Arial" w:hAnsi="Arial" w:cs="Arial"/>
          <w:sz w:val="24"/>
          <w:szCs w:val="24"/>
        </w:rPr>
        <w:t>Gibt es einen Handlungsplan (Notfallplan, Handlungskette), in dem für einen Verdachtsfall die Aufgaben und das Handeln konkret geklärt sind?</w:t>
      </w:r>
    </w:p>
    <w:p w14:paraId="0A30D3F5" w14:textId="77777777" w:rsidR="00916BF7" w:rsidRPr="00473BF8" w:rsidRDefault="00916BF7" w:rsidP="00916BF7">
      <w:pPr>
        <w:tabs>
          <w:tab w:val="left" w:pos="3750"/>
        </w:tabs>
        <w:rPr>
          <w:rFonts w:ascii="Arial" w:hAnsi="Arial" w:cs="Arial"/>
          <w:b/>
          <w:bCs/>
          <w:sz w:val="24"/>
          <w:szCs w:val="24"/>
        </w:rPr>
      </w:pPr>
    </w:p>
    <w:p w14:paraId="5BC8DD7B" w14:textId="679DF479" w:rsidR="00916BF7" w:rsidRPr="00473BF8" w:rsidRDefault="00916BF7">
      <w:pPr>
        <w:pStyle w:val="Listenabsatz"/>
        <w:numPr>
          <w:ilvl w:val="0"/>
          <w:numId w:val="24"/>
        </w:numPr>
        <w:tabs>
          <w:tab w:val="left" w:pos="3750"/>
        </w:tabs>
        <w:rPr>
          <w:rFonts w:ascii="Arial" w:hAnsi="Arial" w:cs="Arial"/>
          <w:b/>
          <w:bCs/>
          <w:sz w:val="24"/>
          <w:szCs w:val="24"/>
        </w:rPr>
      </w:pPr>
      <w:r w:rsidRPr="00473BF8">
        <w:rPr>
          <w:rFonts w:ascii="Arial" w:hAnsi="Arial" w:cs="Arial"/>
          <w:b/>
          <w:bCs/>
          <w:sz w:val="24"/>
          <w:szCs w:val="24"/>
        </w:rPr>
        <w:t>Andere Risiken</w:t>
      </w:r>
    </w:p>
    <w:p w14:paraId="16831C7F" w14:textId="2019C386" w:rsidR="00916BF7" w:rsidRPr="00473BF8" w:rsidRDefault="00916BF7">
      <w:pPr>
        <w:pStyle w:val="Listenabsatz"/>
        <w:numPr>
          <w:ilvl w:val="0"/>
          <w:numId w:val="26"/>
        </w:numPr>
        <w:tabs>
          <w:tab w:val="left" w:pos="3750"/>
        </w:tabs>
        <w:rPr>
          <w:rFonts w:ascii="Arial" w:hAnsi="Arial" w:cs="Arial"/>
          <w:b/>
          <w:bCs/>
          <w:sz w:val="24"/>
          <w:szCs w:val="24"/>
        </w:rPr>
      </w:pPr>
      <w:r w:rsidRPr="00473BF8">
        <w:rPr>
          <w:rFonts w:ascii="Arial" w:hAnsi="Arial" w:cs="Arial"/>
          <w:sz w:val="24"/>
          <w:szCs w:val="24"/>
        </w:rPr>
        <w:t>In unserer Einrichtung/von meinem Blickwinkel aus sehe ich Risiken in weiteren Bereichen</w:t>
      </w:r>
      <w:r w:rsidR="004F0C2A">
        <w:rPr>
          <w:rFonts w:ascii="Arial" w:hAnsi="Arial" w:cs="Arial"/>
          <w:sz w:val="24"/>
          <w:szCs w:val="24"/>
        </w:rPr>
        <w:t>.</w:t>
      </w:r>
      <w:r w:rsidR="004F0C2A">
        <w:rPr>
          <w:rFonts w:ascii="Arial" w:hAnsi="Arial" w:cs="Arial"/>
          <w:sz w:val="24"/>
          <w:szCs w:val="24"/>
          <w:vertAlign w:val="superscript"/>
        </w:rPr>
        <w:t>2</w:t>
      </w:r>
    </w:p>
    <w:p w14:paraId="00CCD654" w14:textId="77777777" w:rsidR="00510752" w:rsidRPr="00473BF8" w:rsidRDefault="00510752" w:rsidP="0064739A">
      <w:pPr>
        <w:tabs>
          <w:tab w:val="left" w:pos="3750"/>
        </w:tabs>
        <w:rPr>
          <w:rFonts w:ascii="Arial" w:hAnsi="Arial" w:cs="Arial"/>
          <w:sz w:val="24"/>
          <w:szCs w:val="24"/>
        </w:rPr>
      </w:pPr>
    </w:p>
    <w:p w14:paraId="58635879" w14:textId="172E75D2" w:rsidR="00AB53E2" w:rsidRPr="00473BF8" w:rsidRDefault="00AB53E2" w:rsidP="0064739A">
      <w:pPr>
        <w:tabs>
          <w:tab w:val="left" w:pos="3750"/>
        </w:tabs>
        <w:rPr>
          <w:rFonts w:ascii="Arial" w:hAnsi="Arial" w:cs="Arial"/>
          <w:sz w:val="24"/>
          <w:szCs w:val="24"/>
        </w:rPr>
      </w:pPr>
      <w:r w:rsidRPr="00473BF8">
        <w:rPr>
          <w:rFonts w:ascii="Arial" w:hAnsi="Arial" w:cs="Arial"/>
          <w:sz w:val="24"/>
          <w:szCs w:val="24"/>
        </w:rPr>
        <w:t>Auch in der Personalverwaltung findet das Thema Kinderschutz besondere Beachtung.</w:t>
      </w:r>
    </w:p>
    <w:p w14:paraId="52D78ADC" w14:textId="04BCCBCD" w:rsidR="00AB53E2" w:rsidRDefault="00AB53E2" w:rsidP="0064739A">
      <w:pPr>
        <w:tabs>
          <w:tab w:val="left" w:pos="3750"/>
        </w:tabs>
        <w:rPr>
          <w:rFonts w:ascii="Arial" w:hAnsi="Arial" w:cs="Arial"/>
          <w:sz w:val="24"/>
          <w:szCs w:val="24"/>
        </w:rPr>
      </w:pPr>
      <w:r w:rsidRPr="00473BF8">
        <w:rPr>
          <w:rFonts w:ascii="Arial" w:hAnsi="Arial" w:cs="Arial"/>
          <w:sz w:val="24"/>
          <w:szCs w:val="24"/>
        </w:rPr>
        <w:t>Dies beginnt mit den Einstellungsvoraussetzungen für pädagogische Fachkräfte. Gemäß §72a SGB VIII wird ausgeschlossen, dass einschlägig vorbestrafte Personen in einer Kindertagesstätte beschäftigt werden dürfen.</w:t>
      </w:r>
    </w:p>
    <w:p w14:paraId="19EB87EB" w14:textId="77777777" w:rsidR="00F16111" w:rsidRDefault="00F16111" w:rsidP="0064739A">
      <w:pPr>
        <w:tabs>
          <w:tab w:val="left" w:pos="3750"/>
        </w:tabs>
        <w:rPr>
          <w:rFonts w:ascii="Arial" w:hAnsi="Arial" w:cs="Arial"/>
          <w:sz w:val="24"/>
          <w:szCs w:val="24"/>
        </w:rPr>
      </w:pPr>
    </w:p>
    <w:p w14:paraId="1227E69F" w14:textId="77777777" w:rsidR="00F16111" w:rsidRDefault="00F16111" w:rsidP="0064739A">
      <w:pPr>
        <w:tabs>
          <w:tab w:val="left" w:pos="3750"/>
        </w:tabs>
        <w:rPr>
          <w:rFonts w:ascii="Arial" w:hAnsi="Arial" w:cs="Arial"/>
          <w:sz w:val="24"/>
          <w:szCs w:val="24"/>
        </w:rPr>
      </w:pPr>
    </w:p>
    <w:p w14:paraId="35B9FD7C" w14:textId="77777777" w:rsidR="00F16111" w:rsidRDefault="00F16111" w:rsidP="0064739A">
      <w:pPr>
        <w:tabs>
          <w:tab w:val="left" w:pos="3750"/>
        </w:tabs>
        <w:rPr>
          <w:rFonts w:ascii="Arial" w:hAnsi="Arial" w:cs="Arial"/>
          <w:sz w:val="24"/>
          <w:szCs w:val="24"/>
        </w:rPr>
      </w:pPr>
    </w:p>
    <w:p w14:paraId="615CB588" w14:textId="77777777" w:rsidR="00F16111" w:rsidRDefault="00F16111" w:rsidP="0064739A">
      <w:pPr>
        <w:tabs>
          <w:tab w:val="left" w:pos="3750"/>
        </w:tabs>
        <w:rPr>
          <w:rFonts w:ascii="Arial" w:hAnsi="Arial" w:cs="Arial"/>
          <w:sz w:val="24"/>
          <w:szCs w:val="24"/>
        </w:rPr>
      </w:pPr>
    </w:p>
    <w:p w14:paraId="5704A423" w14:textId="79E5B72B" w:rsidR="00F16111" w:rsidRPr="00F16111" w:rsidRDefault="00F16111" w:rsidP="0064739A">
      <w:pPr>
        <w:tabs>
          <w:tab w:val="left" w:pos="3750"/>
        </w:tabs>
        <w:rPr>
          <w:rFonts w:ascii="Arial" w:hAnsi="Arial" w:cs="Arial"/>
          <w:sz w:val="16"/>
          <w:szCs w:val="16"/>
        </w:rPr>
      </w:pPr>
      <w:r>
        <w:rPr>
          <w:rFonts w:ascii="Arial" w:hAnsi="Arial" w:cs="Arial"/>
          <w:sz w:val="24"/>
          <w:szCs w:val="24"/>
          <w:vertAlign w:val="superscript"/>
        </w:rPr>
        <w:t xml:space="preserve">2  </w:t>
      </w:r>
      <w:r>
        <w:rPr>
          <w:rFonts w:ascii="Arial" w:hAnsi="Arial" w:cs="Arial"/>
          <w:sz w:val="16"/>
          <w:szCs w:val="16"/>
        </w:rPr>
        <w:t>Der paritätische Gesamtverband – Arbeitshilfe – Kinder- und Jugendschutz in Einrichtungen</w:t>
      </w:r>
    </w:p>
    <w:p w14:paraId="6F3B6E1B" w14:textId="77777777" w:rsidR="00F46F68" w:rsidRPr="00510CCB" w:rsidRDefault="00F46F68" w:rsidP="00F46F68">
      <w:pPr>
        <w:pStyle w:val="berschrift1"/>
        <w:rPr>
          <w:rFonts w:ascii="Arial" w:eastAsiaTheme="minorEastAsia" w:hAnsi="Arial" w:cs="Arial"/>
          <w:b/>
          <w:bCs/>
          <w:sz w:val="24"/>
          <w:szCs w:val="24"/>
        </w:rPr>
      </w:pPr>
      <w:r w:rsidRPr="00510CCB">
        <w:rPr>
          <w:rFonts w:ascii="Arial" w:eastAsiaTheme="minorEastAsia" w:hAnsi="Arial" w:cs="Arial"/>
          <w:b/>
          <w:bCs/>
          <w:sz w:val="24"/>
          <w:szCs w:val="24"/>
        </w:rPr>
        <w:lastRenderedPageBreak/>
        <w:t>§72a SGB VIII Persönliche Eignung</w:t>
      </w:r>
    </w:p>
    <w:p w14:paraId="55FBF51F" w14:textId="77777777" w:rsidR="00F46F68" w:rsidRPr="00473BF8" w:rsidRDefault="00F46F68" w:rsidP="00F46F68">
      <w:pPr>
        <w:spacing w:after="0"/>
        <w:rPr>
          <w:rFonts w:ascii="Arial" w:hAnsi="Arial" w:cs="Arial"/>
          <w:b/>
          <w:sz w:val="24"/>
          <w:szCs w:val="24"/>
        </w:rPr>
      </w:pPr>
    </w:p>
    <w:p w14:paraId="7E9D109E" w14:textId="6A9366E5" w:rsidR="00F16111" w:rsidRPr="00473BF8" w:rsidRDefault="00F46F68" w:rsidP="00F46F68">
      <w:pPr>
        <w:tabs>
          <w:tab w:val="left" w:pos="3540"/>
        </w:tabs>
        <w:rPr>
          <w:rFonts w:ascii="Arial" w:hAnsi="Arial" w:cs="Arial"/>
          <w:sz w:val="24"/>
          <w:szCs w:val="24"/>
        </w:rPr>
      </w:pPr>
      <w:r w:rsidRPr="00473BF8">
        <w:rPr>
          <w:rFonts w:ascii="Arial" w:hAnsi="Arial" w:cs="Arial"/>
          <w:sz w:val="24"/>
          <w:szCs w:val="24"/>
        </w:rPr>
        <w:t xml:space="preserve">Die Träger der öffentlichen Jugendhilfe dürfen für die Wahrnehmung der Aufgaben in der Kinder- und Jugendhilfe keine Personen beschäftigen oder vermitteln, die rechtskräftig wegen einer Straftat nach den §§171, 174 bis 174c, 176 bis 180a, 181a, 182 bis 184f, 225, 232 bis 233a, 234, 235 oder 236 des Strafgesetzbuches verurteilt worden </w:t>
      </w:r>
      <w:r w:rsidR="00D43BBD" w:rsidRPr="00473BF8">
        <w:rPr>
          <w:rFonts w:ascii="Arial" w:hAnsi="Arial" w:cs="Arial"/>
          <w:sz w:val="24"/>
          <w:szCs w:val="24"/>
        </w:rPr>
        <w:t>sind</w:t>
      </w:r>
      <w:r w:rsidRPr="00473BF8">
        <w:rPr>
          <w:rFonts w:ascii="Arial" w:hAnsi="Arial" w:cs="Arial"/>
          <w:sz w:val="24"/>
          <w:szCs w:val="24"/>
        </w:rPr>
        <w:t xml:space="preserve">. </w:t>
      </w:r>
    </w:p>
    <w:p w14:paraId="3DF79515" w14:textId="435F2E57" w:rsidR="0086516D" w:rsidRPr="00473BF8" w:rsidRDefault="00F21A4E" w:rsidP="00F46F68">
      <w:pPr>
        <w:tabs>
          <w:tab w:val="left" w:pos="3540"/>
        </w:tabs>
        <w:rPr>
          <w:rFonts w:ascii="Arial" w:hAnsi="Arial" w:cs="Arial"/>
          <w:sz w:val="24"/>
          <w:szCs w:val="24"/>
        </w:rPr>
      </w:pPr>
      <w:r w:rsidRPr="00473BF8">
        <w:rPr>
          <w:rFonts w:ascii="Arial" w:hAnsi="Arial" w:cs="Arial"/>
          <w:sz w:val="24"/>
          <w:szCs w:val="24"/>
        </w:rPr>
        <w:t>Daher lassen wir uns</w:t>
      </w:r>
      <w:r w:rsidR="00F46F68" w:rsidRPr="00473BF8">
        <w:rPr>
          <w:rFonts w:ascii="Arial" w:hAnsi="Arial" w:cs="Arial"/>
          <w:sz w:val="24"/>
          <w:szCs w:val="24"/>
        </w:rPr>
        <w:t xml:space="preserve"> bei der Einstellung und in regelmäßigen Abständen von den </w:t>
      </w:r>
      <w:r w:rsidRPr="00473BF8">
        <w:rPr>
          <w:rFonts w:ascii="Arial" w:hAnsi="Arial" w:cs="Arial"/>
          <w:sz w:val="24"/>
          <w:szCs w:val="24"/>
        </w:rPr>
        <w:t>Mitarbeiter</w:t>
      </w:r>
      <w:r w:rsidR="00F16111">
        <w:rPr>
          <w:rFonts w:ascii="Arial" w:hAnsi="Arial" w:cs="Arial"/>
          <w:sz w:val="24"/>
          <w:szCs w:val="24"/>
        </w:rPr>
        <w:t>*</w:t>
      </w:r>
      <w:r w:rsidRPr="00473BF8">
        <w:rPr>
          <w:rFonts w:ascii="Arial" w:hAnsi="Arial" w:cs="Arial"/>
          <w:sz w:val="24"/>
          <w:szCs w:val="24"/>
        </w:rPr>
        <w:t>innen</w:t>
      </w:r>
      <w:r w:rsidR="00F46F68" w:rsidRPr="00473BF8">
        <w:rPr>
          <w:rFonts w:ascii="Arial" w:hAnsi="Arial" w:cs="Arial"/>
          <w:sz w:val="24"/>
          <w:szCs w:val="24"/>
        </w:rPr>
        <w:t xml:space="preserve"> ein </w:t>
      </w:r>
      <w:r w:rsidR="00B47B95" w:rsidRPr="00473BF8">
        <w:rPr>
          <w:rFonts w:ascii="Arial" w:hAnsi="Arial" w:cs="Arial"/>
          <w:sz w:val="24"/>
          <w:szCs w:val="24"/>
        </w:rPr>
        <w:t xml:space="preserve">erweitertes </w:t>
      </w:r>
      <w:r w:rsidR="00F46F68" w:rsidRPr="00473BF8">
        <w:rPr>
          <w:rFonts w:ascii="Arial" w:hAnsi="Arial" w:cs="Arial"/>
          <w:sz w:val="24"/>
          <w:szCs w:val="24"/>
        </w:rPr>
        <w:t xml:space="preserve">Führungszeugnis nach §30 Abs. 5 des Bundeszentralregistergesetzes vorlegen. </w:t>
      </w:r>
    </w:p>
    <w:p w14:paraId="0FDCCAC7" w14:textId="1CC310D2" w:rsidR="00F21A4E" w:rsidRPr="00473BF8" w:rsidRDefault="00F21A4E" w:rsidP="00F46F68">
      <w:pPr>
        <w:tabs>
          <w:tab w:val="left" w:pos="3540"/>
        </w:tabs>
        <w:rPr>
          <w:rFonts w:ascii="Arial" w:hAnsi="Arial" w:cs="Arial"/>
          <w:sz w:val="24"/>
          <w:szCs w:val="24"/>
        </w:rPr>
      </w:pPr>
      <w:r w:rsidRPr="00473BF8">
        <w:rPr>
          <w:rFonts w:ascii="Arial" w:hAnsi="Arial" w:cs="Arial"/>
          <w:sz w:val="24"/>
          <w:szCs w:val="24"/>
        </w:rPr>
        <w:t>Nach Tätigkeitsaufnahme wird neuen Mitarbeiter</w:t>
      </w:r>
      <w:r w:rsidR="00F16111">
        <w:rPr>
          <w:rFonts w:ascii="Arial" w:hAnsi="Arial" w:cs="Arial"/>
          <w:sz w:val="24"/>
          <w:szCs w:val="24"/>
        </w:rPr>
        <w:t>*</w:t>
      </w:r>
      <w:r w:rsidRPr="00473BF8">
        <w:rPr>
          <w:rFonts w:ascii="Arial" w:hAnsi="Arial" w:cs="Arial"/>
          <w:sz w:val="24"/>
          <w:szCs w:val="24"/>
        </w:rPr>
        <w:t xml:space="preserve">innen (Honorarkräften/Zeitarbeitskräften/usw.) das Kinderschutzkonzept vorgelegt und erläutert. In jeder Gruppe befindet sich ein Ordner, </w:t>
      </w:r>
      <w:r w:rsidR="00225586" w:rsidRPr="00473BF8">
        <w:rPr>
          <w:rFonts w:ascii="Arial" w:hAnsi="Arial" w:cs="Arial"/>
          <w:sz w:val="24"/>
          <w:szCs w:val="24"/>
        </w:rPr>
        <w:t>in dem sich das Kinderschutzkonzept befindet, um jederzeit Zugriff darauf zu haben, falls die Mitarbeiter</w:t>
      </w:r>
      <w:r w:rsidR="00F16111">
        <w:rPr>
          <w:rFonts w:ascii="Arial" w:hAnsi="Arial" w:cs="Arial"/>
          <w:sz w:val="24"/>
          <w:szCs w:val="24"/>
        </w:rPr>
        <w:t>*</w:t>
      </w:r>
      <w:r w:rsidR="00225586" w:rsidRPr="00473BF8">
        <w:rPr>
          <w:rFonts w:ascii="Arial" w:hAnsi="Arial" w:cs="Arial"/>
          <w:sz w:val="24"/>
          <w:szCs w:val="24"/>
        </w:rPr>
        <w:t>innen Bedarf haben etwas nachzulesen.</w:t>
      </w:r>
    </w:p>
    <w:p w14:paraId="391B850E" w14:textId="453CD236" w:rsidR="00AB53E2" w:rsidRPr="00473BF8" w:rsidRDefault="00AB53E2" w:rsidP="00F46F68">
      <w:pPr>
        <w:tabs>
          <w:tab w:val="left" w:pos="3540"/>
        </w:tabs>
        <w:rPr>
          <w:rFonts w:ascii="Arial" w:hAnsi="Arial" w:cs="Arial"/>
          <w:sz w:val="24"/>
          <w:szCs w:val="24"/>
        </w:rPr>
      </w:pPr>
      <w:r w:rsidRPr="00473BF8">
        <w:rPr>
          <w:rFonts w:ascii="Arial" w:hAnsi="Arial" w:cs="Arial"/>
          <w:sz w:val="24"/>
          <w:szCs w:val="24"/>
        </w:rPr>
        <w:t>Daraus ergibt sich</w:t>
      </w:r>
      <w:r w:rsidR="00865141" w:rsidRPr="00473BF8">
        <w:rPr>
          <w:rFonts w:ascii="Arial" w:hAnsi="Arial" w:cs="Arial"/>
          <w:sz w:val="24"/>
          <w:szCs w:val="24"/>
        </w:rPr>
        <w:t xml:space="preserve"> die Verpflichtung für jede Neueinstellung (nach §45 Abs. 3 SGB VIII) ein erweitertes polizeiliches Führungszeugnis vorzulegen</w:t>
      </w:r>
      <w:r w:rsidR="000A0CE9">
        <w:rPr>
          <w:rFonts w:ascii="Arial" w:hAnsi="Arial" w:cs="Arial"/>
          <w:sz w:val="24"/>
          <w:szCs w:val="24"/>
        </w:rPr>
        <w:t>, dass nicht älter als 3 Monate sein darf.</w:t>
      </w:r>
    </w:p>
    <w:p w14:paraId="297DB7A7" w14:textId="56AE7EFC" w:rsidR="00865141" w:rsidRPr="00473BF8" w:rsidRDefault="00865141" w:rsidP="00F46F68">
      <w:pPr>
        <w:tabs>
          <w:tab w:val="left" w:pos="3540"/>
        </w:tabs>
        <w:rPr>
          <w:rFonts w:ascii="Arial" w:hAnsi="Arial" w:cs="Arial"/>
          <w:sz w:val="24"/>
          <w:szCs w:val="24"/>
        </w:rPr>
      </w:pPr>
      <w:r w:rsidRPr="00473BF8">
        <w:rPr>
          <w:rFonts w:ascii="Arial" w:hAnsi="Arial" w:cs="Arial"/>
          <w:sz w:val="24"/>
          <w:szCs w:val="24"/>
        </w:rPr>
        <w:t>Darüber hinaus wird das erweiterte polizeiliche Führungszeugnis auch von bereits langjährig Beschäftigten alle fünf Jahre in aktualisierter Form erneut eingefordert.</w:t>
      </w:r>
    </w:p>
    <w:p w14:paraId="6F05A278" w14:textId="77777777" w:rsidR="00865141" w:rsidRPr="00473BF8" w:rsidRDefault="00865141" w:rsidP="00F46F68">
      <w:pPr>
        <w:tabs>
          <w:tab w:val="left" w:pos="3540"/>
        </w:tabs>
        <w:rPr>
          <w:rFonts w:ascii="Arial" w:hAnsi="Arial" w:cs="Arial"/>
          <w:sz w:val="24"/>
          <w:szCs w:val="24"/>
        </w:rPr>
      </w:pPr>
    </w:p>
    <w:p w14:paraId="192922C5" w14:textId="77777777" w:rsidR="00865141" w:rsidRPr="00473BF8" w:rsidRDefault="00865141" w:rsidP="00865141">
      <w:pPr>
        <w:pStyle w:val="IntensivesZitat"/>
        <w:rPr>
          <w:rFonts w:ascii="Arial" w:hAnsi="Arial" w:cs="Arial"/>
          <w:sz w:val="24"/>
          <w:szCs w:val="24"/>
        </w:rPr>
      </w:pPr>
      <w:r w:rsidRPr="00473BF8">
        <w:rPr>
          <w:rFonts w:ascii="Arial" w:hAnsi="Arial" w:cs="Arial"/>
          <w:sz w:val="24"/>
          <w:szCs w:val="24"/>
        </w:rPr>
        <w:t>Grenzen und Grenzverletzungen</w:t>
      </w:r>
    </w:p>
    <w:p w14:paraId="5A27AADE" w14:textId="77777777" w:rsidR="00865141" w:rsidRPr="00473BF8" w:rsidRDefault="00865141" w:rsidP="00865141">
      <w:pPr>
        <w:rPr>
          <w:rFonts w:ascii="Arial" w:hAnsi="Arial" w:cs="Arial"/>
          <w:sz w:val="24"/>
          <w:szCs w:val="24"/>
          <w:u w:val="single"/>
        </w:rPr>
      </w:pPr>
      <w:r w:rsidRPr="00473BF8">
        <w:rPr>
          <w:rFonts w:ascii="Arial" w:hAnsi="Arial" w:cs="Arial"/>
          <w:sz w:val="24"/>
          <w:szCs w:val="24"/>
          <w:u w:val="single"/>
        </w:rPr>
        <w:t>Haltung</w:t>
      </w:r>
    </w:p>
    <w:p w14:paraId="3ED2F58B" w14:textId="64C68AAC" w:rsidR="00865141" w:rsidRPr="00473BF8" w:rsidRDefault="00865141" w:rsidP="00865141">
      <w:pPr>
        <w:rPr>
          <w:rFonts w:ascii="Arial" w:hAnsi="Arial" w:cs="Arial"/>
          <w:sz w:val="24"/>
          <w:szCs w:val="24"/>
        </w:rPr>
      </w:pPr>
      <w:r w:rsidRPr="00473BF8">
        <w:rPr>
          <w:rFonts w:ascii="Arial" w:hAnsi="Arial" w:cs="Arial"/>
          <w:sz w:val="24"/>
          <w:szCs w:val="24"/>
        </w:rPr>
        <w:t xml:space="preserve">Wo es Grenzen gibt, da gibt es auch Überschreitungen. Grenzverletzungen </w:t>
      </w:r>
      <w:r w:rsidR="00B81B34">
        <w:rPr>
          <w:rFonts w:ascii="Arial" w:hAnsi="Arial" w:cs="Arial"/>
          <w:sz w:val="24"/>
          <w:szCs w:val="24"/>
        </w:rPr>
        <w:t>beschreiben in der Regel ein einmaliges oder wiederkehrendes unangemessenes Verhalten gegenüber Kindern, die die persönlichen Grenzen innerhalb des Betreuungsverhältnisses überschreiten.</w:t>
      </w:r>
      <w:r w:rsidRPr="00473BF8">
        <w:rPr>
          <w:rFonts w:ascii="Arial" w:hAnsi="Arial" w:cs="Arial"/>
          <w:sz w:val="24"/>
          <w:szCs w:val="24"/>
        </w:rPr>
        <w:t xml:space="preserve"> Da der Maßstab für eine solche Verletzung auch immer mit dem Empfinden der jeweiligen Person zu tun hat, müssen wir sensibel im Umgang mit anderen (Kinder</w:t>
      </w:r>
      <w:r w:rsidR="00B81B34">
        <w:rPr>
          <w:rFonts w:ascii="Arial" w:hAnsi="Arial" w:cs="Arial"/>
          <w:sz w:val="24"/>
          <w:szCs w:val="24"/>
        </w:rPr>
        <w:t>n</w:t>
      </w:r>
      <w:r w:rsidRPr="00473BF8">
        <w:rPr>
          <w:rFonts w:ascii="Arial" w:hAnsi="Arial" w:cs="Arial"/>
          <w:sz w:val="24"/>
          <w:szCs w:val="24"/>
        </w:rPr>
        <w:t>, Erwachsenen) sein, ihnen wertschätzend begegnen und dürfen sie zu keinem Zeitpunkt beschämen.</w:t>
      </w:r>
    </w:p>
    <w:p w14:paraId="3E22A8BE" w14:textId="77777777" w:rsidR="00865141" w:rsidRPr="00473BF8" w:rsidRDefault="00865141" w:rsidP="00865141">
      <w:pPr>
        <w:rPr>
          <w:rFonts w:ascii="Arial" w:hAnsi="Arial" w:cs="Arial"/>
          <w:sz w:val="24"/>
          <w:szCs w:val="24"/>
        </w:rPr>
      </w:pPr>
      <w:r w:rsidRPr="00473BF8">
        <w:rPr>
          <w:rFonts w:ascii="Arial" w:hAnsi="Arial" w:cs="Arial"/>
          <w:sz w:val="24"/>
          <w:szCs w:val="24"/>
        </w:rPr>
        <w:t>Jegliche Form von Gewalt überschreitet Grenzen. Auf der Handlungsebene werden die verschiedenen Formen von Gewalt angedroht oder ausgeübt. Formen von Gewalt sind:</w:t>
      </w:r>
    </w:p>
    <w:p w14:paraId="52B0534B" w14:textId="77777777" w:rsidR="00865141" w:rsidRPr="00473BF8" w:rsidRDefault="00865141">
      <w:pPr>
        <w:pStyle w:val="Listenabsatz"/>
        <w:numPr>
          <w:ilvl w:val="0"/>
          <w:numId w:val="7"/>
        </w:numPr>
        <w:rPr>
          <w:rFonts w:ascii="Arial" w:hAnsi="Arial" w:cs="Arial"/>
          <w:sz w:val="24"/>
          <w:szCs w:val="24"/>
        </w:rPr>
      </w:pPr>
      <w:r w:rsidRPr="00473BF8">
        <w:rPr>
          <w:rFonts w:ascii="Arial" w:hAnsi="Arial" w:cs="Arial"/>
          <w:sz w:val="24"/>
          <w:szCs w:val="24"/>
        </w:rPr>
        <w:t>Psychische Gewalt</w:t>
      </w:r>
    </w:p>
    <w:p w14:paraId="51784F05" w14:textId="77777777" w:rsidR="00865141" w:rsidRPr="00473BF8" w:rsidRDefault="00865141">
      <w:pPr>
        <w:pStyle w:val="Listenabsatz"/>
        <w:numPr>
          <w:ilvl w:val="0"/>
          <w:numId w:val="7"/>
        </w:numPr>
        <w:rPr>
          <w:rFonts w:ascii="Arial" w:hAnsi="Arial" w:cs="Arial"/>
          <w:sz w:val="24"/>
          <w:szCs w:val="24"/>
        </w:rPr>
      </w:pPr>
      <w:r w:rsidRPr="00473BF8">
        <w:rPr>
          <w:rFonts w:ascii="Arial" w:hAnsi="Arial" w:cs="Arial"/>
          <w:sz w:val="24"/>
          <w:szCs w:val="24"/>
        </w:rPr>
        <w:t>Physische Gewalt</w:t>
      </w:r>
    </w:p>
    <w:p w14:paraId="3BD19737" w14:textId="5C69E979" w:rsidR="0061284C" w:rsidRPr="00473BF8" w:rsidRDefault="0061284C">
      <w:pPr>
        <w:pStyle w:val="Listenabsatz"/>
        <w:numPr>
          <w:ilvl w:val="0"/>
          <w:numId w:val="7"/>
        </w:numPr>
        <w:rPr>
          <w:rFonts w:ascii="Arial" w:hAnsi="Arial" w:cs="Arial"/>
          <w:sz w:val="24"/>
          <w:szCs w:val="24"/>
        </w:rPr>
      </w:pPr>
      <w:r w:rsidRPr="00473BF8">
        <w:rPr>
          <w:rFonts w:ascii="Arial" w:hAnsi="Arial" w:cs="Arial"/>
          <w:sz w:val="24"/>
          <w:szCs w:val="24"/>
        </w:rPr>
        <w:t>Sexualisierte Gewalt</w:t>
      </w:r>
    </w:p>
    <w:p w14:paraId="0F7C4671" w14:textId="77777777" w:rsidR="00865141" w:rsidRPr="00473BF8" w:rsidRDefault="00865141" w:rsidP="00865141">
      <w:pPr>
        <w:pStyle w:val="Listenabsatz"/>
        <w:rPr>
          <w:rFonts w:ascii="Arial" w:hAnsi="Arial" w:cs="Arial"/>
          <w:sz w:val="24"/>
          <w:szCs w:val="24"/>
        </w:rPr>
      </w:pPr>
    </w:p>
    <w:p w14:paraId="225B763E" w14:textId="77777777" w:rsidR="00EF7B0B" w:rsidRDefault="00EF7B0B" w:rsidP="00865141">
      <w:pPr>
        <w:rPr>
          <w:rFonts w:ascii="Arial" w:hAnsi="Arial" w:cs="Arial"/>
          <w:sz w:val="24"/>
          <w:szCs w:val="24"/>
        </w:rPr>
      </w:pPr>
    </w:p>
    <w:p w14:paraId="1121F948" w14:textId="77777777" w:rsidR="00F16111" w:rsidRDefault="00F16111" w:rsidP="00865141">
      <w:pPr>
        <w:rPr>
          <w:rFonts w:ascii="Arial" w:hAnsi="Arial" w:cs="Arial"/>
          <w:sz w:val="24"/>
          <w:szCs w:val="24"/>
        </w:rPr>
      </w:pPr>
    </w:p>
    <w:p w14:paraId="2DA70570" w14:textId="21FDD830" w:rsidR="00865141" w:rsidRPr="00473BF8" w:rsidRDefault="00865141" w:rsidP="00865141">
      <w:pPr>
        <w:rPr>
          <w:rFonts w:ascii="Arial" w:hAnsi="Arial" w:cs="Arial"/>
          <w:sz w:val="24"/>
          <w:szCs w:val="24"/>
        </w:rPr>
      </w:pPr>
      <w:r w:rsidRPr="00473BF8">
        <w:rPr>
          <w:rFonts w:ascii="Arial" w:hAnsi="Arial" w:cs="Arial"/>
          <w:sz w:val="24"/>
          <w:szCs w:val="24"/>
        </w:rPr>
        <w:t>Psychische Gewalt ist gekennzeichnet durch:</w:t>
      </w:r>
    </w:p>
    <w:p w14:paraId="7B886FDA" w14:textId="77777777" w:rsidR="00865141" w:rsidRPr="00473BF8" w:rsidRDefault="00865141">
      <w:pPr>
        <w:pStyle w:val="Listenabsatz"/>
        <w:numPr>
          <w:ilvl w:val="0"/>
          <w:numId w:val="8"/>
        </w:numPr>
        <w:rPr>
          <w:rFonts w:ascii="Arial" w:hAnsi="Arial" w:cs="Arial"/>
          <w:sz w:val="24"/>
          <w:szCs w:val="24"/>
        </w:rPr>
      </w:pPr>
      <w:r w:rsidRPr="00473BF8">
        <w:rPr>
          <w:rFonts w:ascii="Arial" w:hAnsi="Arial" w:cs="Arial"/>
          <w:sz w:val="24"/>
          <w:szCs w:val="24"/>
        </w:rPr>
        <w:t>Feindliche Ablehnung (z.B. ständiges Herabsetzen, Beschämen, Anschreien, Kritisieren oder Demütigen)</w:t>
      </w:r>
    </w:p>
    <w:p w14:paraId="3C37FA0D" w14:textId="77777777" w:rsidR="00865141" w:rsidRPr="00473BF8" w:rsidRDefault="00865141">
      <w:pPr>
        <w:pStyle w:val="Listenabsatz"/>
        <w:numPr>
          <w:ilvl w:val="0"/>
          <w:numId w:val="8"/>
        </w:numPr>
        <w:rPr>
          <w:rFonts w:ascii="Arial" w:hAnsi="Arial" w:cs="Arial"/>
          <w:sz w:val="24"/>
          <w:szCs w:val="24"/>
        </w:rPr>
      </w:pPr>
      <w:r w:rsidRPr="00473BF8">
        <w:rPr>
          <w:rFonts w:ascii="Arial" w:hAnsi="Arial" w:cs="Arial"/>
          <w:sz w:val="24"/>
          <w:szCs w:val="24"/>
        </w:rPr>
        <w:t>Ausnutzen oder Korrumpieren (z.B. zu verachtenswerten Handlungen verleiten oder zu Fehlverhalten zwingen, Bedrängen)</w:t>
      </w:r>
    </w:p>
    <w:p w14:paraId="4A80A84D" w14:textId="77777777" w:rsidR="00865141" w:rsidRPr="00473BF8" w:rsidRDefault="00865141">
      <w:pPr>
        <w:pStyle w:val="Listenabsatz"/>
        <w:numPr>
          <w:ilvl w:val="0"/>
          <w:numId w:val="8"/>
        </w:numPr>
        <w:rPr>
          <w:rFonts w:ascii="Arial" w:hAnsi="Arial" w:cs="Arial"/>
          <w:sz w:val="24"/>
          <w:szCs w:val="24"/>
        </w:rPr>
      </w:pPr>
      <w:r w:rsidRPr="00473BF8">
        <w:rPr>
          <w:rFonts w:ascii="Arial" w:hAnsi="Arial" w:cs="Arial"/>
          <w:sz w:val="24"/>
          <w:szCs w:val="24"/>
        </w:rPr>
        <w:t>Terrorisieren (z.B. durch ständige Drohungen wird die Person in einen Zustand der Angst gehalten, Schuldgefühle einreden)</w:t>
      </w:r>
    </w:p>
    <w:p w14:paraId="44C57B2C" w14:textId="77777777" w:rsidR="00865141" w:rsidRPr="00473BF8" w:rsidRDefault="00865141">
      <w:pPr>
        <w:pStyle w:val="Listenabsatz"/>
        <w:numPr>
          <w:ilvl w:val="0"/>
          <w:numId w:val="8"/>
        </w:numPr>
        <w:rPr>
          <w:rFonts w:ascii="Arial" w:hAnsi="Arial" w:cs="Arial"/>
          <w:sz w:val="24"/>
          <w:szCs w:val="24"/>
        </w:rPr>
      </w:pPr>
      <w:r w:rsidRPr="00473BF8">
        <w:rPr>
          <w:rFonts w:ascii="Arial" w:hAnsi="Arial" w:cs="Arial"/>
          <w:sz w:val="24"/>
          <w:szCs w:val="24"/>
        </w:rPr>
        <w:t>Isolieren (z.B. Person wird von altersentsprechenden sozialen Kontakten ferngehalten, Einsperren)</w:t>
      </w:r>
    </w:p>
    <w:p w14:paraId="671321B8" w14:textId="77777777" w:rsidR="00865141" w:rsidRPr="00473BF8" w:rsidRDefault="00865141">
      <w:pPr>
        <w:pStyle w:val="Listenabsatz"/>
        <w:numPr>
          <w:ilvl w:val="0"/>
          <w:numId w:val="8"/>
        </w:numPr>
        <w:rPr>
          <w:rFonts w:ascii="Arial" w:hAnsi="Arial" w:cs="Arial"/>
          <w:sz w:val="24"/>
          <w:szCs w:val="24"/>
        </w:rPr>
      </w:pPr>
      <w:r w:rsidRPr="00473BF8">
        <w:rPr>
          <w:rFonts w:ascii="Arial" w:hAnsi="Arial" w:cs="Arial"/>
          <w:sz w:val="24"/>
          <w:szCs w:val="24"/>
        </w:rPr>
        <w:t>Verweigerung emotionaler Rückkoppelung (z.B. Signale und Bedürfnisse nach emotionaler Zuwendung werden anhaltend und in ausgeprägter Form übersehen und nicht beantwortet)</w:t>
      </w:r>
    </w:p>
    <w:p w14:paraId="64018EC5" w14:textId="77777777" w:rsidR="00865141" w:rsidRPr="00473BF8" w:rsidRDefault="00865141">
      <w:pPr>
        <w:pStyle w:val="Listenabsatz"/>
        <w:numPr>
          <w:ilvl w:val="0"/>
          <w:numId w:val="8"/>
        </w:numPr>
        <w:rPr>
          <w:rFonts w:ascii="Arial" w:hAnsi="Arial" w:cs="Arial"/>
          <w:sz w:val="24"/>
          <w:szCs w:val="24"/>
        </w:rPr>
      </w:pPr>
      <w:r w:rsidRPr="00473BF8">
        <w:rPr>
          <w:rFonts w:ascii="Arial" w:hAnsi="Arial" w:cs="Arial"/>
          <w:sz w:val="24"/>
          <w:szCs w:val="24"/>
        </w:rPr>
        <w:t>Überbehütung (z.B. nichts zutrauen, Angriff auf das Selbstwertgefühl)</w:t>
      </w:r>
    </w:p>
    <w:p w14:paraId="2ACF103B" w14:textId="77777777" w:rsidR="00865141" w:rsidRPr="00473BF8" w:rsidRDefault="00865141">
      <w:pPr>
        <w:pStyle w:val="Listenabsatz"/>
        <w:numPr>
          <w:ilvl w:val="0"/>
          <w:numId w:val="8"/>
        </w:numPr>
        <w:rPr>
          <w:rFonts w:ascii="Arial" w:hAnsi="Arial" w:cs="Arial"/>
          <w:sz w:val="24"/>
          <w:szCs w:val="24"/>
        </w:rPr>
      </w:pPr>
      <w:r w:rsidRPr="00473BF8">
        <w:rPr>
          <w:rFonts w:ascii="Arial" w:hAnsi="Arial" w:cs="Arial"/>
          <w:sz w:val="24"/>
          <w:szCs w:val="24"/>
        </w:rPr>
        <w:t>Überforderung (z.B. Kinder in Erwachsenenrollen, verfrühte Sauberkeitserziehung)</w:t>
      </w:r>
    </w:p>
    <w:p w14:paraId="64AE7A27" w14:textId="77777777" w:rsidR="00865141" w:rsidRPr="00473BF8" w:rsidRDefault="00865141" w:rsidP="00865141">
      <w:pPr>
        <w:rPr>
          <w:rFonts w:ascii="Arial" w:hAnsi="Arial" w:cs="Arial"/>
          <w:sz w:val="24"/>
          <w:szCs w:val="24"/>
        </w:rPr>
      </w:pPr>
    </w:p>
    <w:p w14:paraId="14911864" w14:textId="77777777" w:rsidR="00865141" w:rsidRPr="00473BF8" w:rsidRDefault="00865141" w:rsidP="00865141">
      <w:pPr>
        <w:rPr>
          <w:rFonts w:ascii="Arial" w:hAnsi="Arial" w:cs="Arial"/>
          <w:sz w:val="24"/>
          <w:szCs w:val="24"/>
        </w:rPr>
      </w:pPr>
      <w:r w:rsidRPr="00473BF8">
        <w:rPr>
          <w:rFonts w:ascii="Arial" w:hAnsi="Arial" w:cs="Arial"/>
          <w:sz w:val="24"/>
          <w:szCs w:val="24"/>
        </w:rPr>
        <w:t>Physische Gewalt ist gekennzeichnet durch:</w:t>
      </w:r>
    </w:p>
    <w:p w14:paraId="1D616F39" w14:textId="77777777" w:rsidR="00865141" w:rsidRPr="00473BF8" w:rsidRDefault="00865141">
      <w:pPr>
        <w:pStyle w:val="Listenabsatz"/>
        <w:numPr>
          <w:ilvl w:val="0"/>
          <w:numId w:val="9"/>
        </w:numPr>
        <w:rPr>
          <w:rFonts w:ascii="Arial" w:hAnsi="Arial" w:cs="Arial"/>
          <w:sz w:val="24"/>
          <w:szCs w:val="24"/>
        </w:rPr>
      </w:pPr>
      <w:r w:rsidRPr="00473BF8">
        <w:rPr>
          <w:rFonts w:ascii="Arial" w:hAnsi="Arial" w:cs="Arial"/>
          <w:sz w:val="24"/>
          <w:szCs w:val="24"/>
        </w:rPr>
        <w:t>Körperliche Schmerzen zufügen</w:t>
      </w:r>
    </w:p>
    <w:p w14:paraId="3DF4AEB4" w14:textId="77777777" w:rsidR="00865141" w:rsidRPr="00473BF8" w:rsidRDefault="00865141">
      <w:pPr>
        <w:pStyle w:val="Listenabsatz"/>
        <w:numPr>
          <w:ilvl w:val="0"/>
          <w:numId w:val="9"/>
        </w:numPr>
        <w:rPr>
          <w:rFonts w:ascii="Arial" w:hAnsi="Arial" w:cs="Arial"/>
          <w:sz w:val="24"/>
          <w:szCs w:val="24"/>
        </w:rPr>
      </w:pPr>
      <w:r w:rsidRPr="00473BF8">
        <w:rPr>
          <w:rFonts w:ascii="Arial" w:hAnsi="Arial" w:cs="Arial"/>
          <w:sz w:val="24"/>
          <w:szCs w:val="24"/>
        </w:rPr>
        <w:t>Körperliche Fähigkeiten einschränken (Fixieren, Festhalten)</w:t>
      </w:r>
    </w:p>
    <w:p w14:paraId="6EDF16CA" w14:textId="77777777" w:rsidR="00865141" w:rsidRPr="00473BF8" w:rsidRDefault="00865141">
      <w:pPr>
        <w:pStyle w:val="Listenabsatz"/>
        <w:numPr>
          <w:ilvl w:val="0"/>
          <w:numId w:val="9"/>
        </w:numPr>
        <w:rPr>
          <w:rFonts w:ascii="Arial" w:hAnsi="Arial" w:cs="Arial"/>
          <w:sz w:val="24"/>
          <w:szCs w:val="24"/>
        </w:rPr>
      </w:pPr>
      <w:r w:rsidRPr="00473BF8">
        <w:rPr>
          <w:rFonts w:ascii="Arial" w:hAnsi="Arial" w:cs="Arial"/>
          <w:sz w:val="24"/>
          <w:szCs w:val="24"/>
        </w:rPr>
        <w:t>Jemandem der Körperlichen Kraft des Täters aussetzen (Schlagen)</w:t>
      </w:r>
    </w:p>
    <w:p w14:paraId="7F7A36B2" w14:textId="77777777" w:rsidR="00865141" w:rsidRPr="00473BF8" w:rsidRDefault="00865141">
      <w:pPr>
        <w:pStyle w:val="Listenabsatz"/>
        <w:numPr>
          <w:ilvl w:val="0"/>
          <w:numId w:val="9"/>
        </w:numPr>
        <w:rPr>
          <w:rFonts w:ascii="Arial" w:hAnsi="Arial" w:cs="Arial"/>
          <w:sz w:val="24"/>
          <w:szCs w:val="24"/>
        </w:rPr>
      </w:pPr>
      <w:r w:rsidRPr="00473BF8">
        <w:rPr>
          <w:rFonts w:ascii="Arial" w:hAnsi="Arial" w:cs="Arial"/>
          <w:sz w:val="24"/>
          <w:szCs w:val="24"/>
        </w:rPr>
        <w:t>Jemandem Anderer Zwangsmittel (vor allem Waffen) des Täters aussetzen</w:t>
      </w:r>
    </w:p>
    <w:p w14:paraId="0E91397D" w14:textId="77777777" w:rsidR="00865141" w:rsidRPr="00473BF8" w:rsidRDefault="00865141">
      <w:pPr>
        <w:pStyle w:val="Listenabsatz"/>
        <w:numPr>
          <w:ilvl w:val="0"/>
          <w:numId w:val="9"/>
        </w:numPr>
        <w:rPr>
          <w:rFonts w:ascii="Arial" w:hAnsi="Arial" w:cs="Arial"/>
          <w:sz w:val="24"/>
          <w:szCs w:val="24"/>
        </w:rPr>
      </w:pPr>
      <w:r w:rsidRPr="00473BF8">
        <w:rPr>
          <w:rFonts w:ascii="Arial" w:hAnsi="Arial" w:cs="Arial"/>
          <w:sz w:val="24"/>
          <w:szCs w:val="24"/>
        </w:rPr>
        <w:t>Objektbezogenheit möglich (Vandalismus, Sachbeschädigung)</w:t>
      </w:r>
    </w:p>
    <w:p w14:paraId="27095634" w14:textId="77777777" w:rsidR="0061284C" w:rsidRPr="00473BF8" w:rsidRDefault="0061284C" w:rsidP="0061284C">
      <w:pPr>
        <w:rPr>
          <w:rFonts w:ascii="Arial" w:hAnsi="Arial" w:cs="Arial"/>
          <w:sz w:val="24"/>
          <w:szCs w:val="24"/>
        </w:rPr>
      </w:pPr>
    </w:p>
    <w:p w14:paraId="2216053D" w14:textId="3180DF78" w:rsidR="0061284C" w:rsidRPr="00473BF8" w:rsidRDefault="0061284C" w:rsidP="0061284C">
      <w:pPr>
        <w:rPr>
          <w:rFonts w:ascii="Arial" w:hAnsi="Arial" w:cs="Arial"/>
          <w:sz w:val="24"/>
          <w:szCs w:val="24"/>
        </w:rPr>
      </w:pPr>
      <w:r w:rsidRPr="00473BF8">
        <w:rPr>
          <w:rFonts w:ascii="Arial" w:hAnsi="Arial" w:cs="Arial"/>
          <w:sz w:val="24"/>
          <w:szCs w:val="24"/>
        </w:rPr>
        <w:t>Sexualisierte Gewalt ist gekennzeichnet durch:</w:t>
      </w:r>
    </w:p>
    <w:p w14:paraId="687F7D02" w14:textId="3F29DB65" w:rsidR="0061284C" w:rsidRPr="00473BF8" w:rsidRDefault="0061284C">
      <w:pPr>
        <w:pStyle w:val="Listenabsatz"/>
        <w:numPr>
          <w:ilvl w:val="0"/>
          <w:numId w:val="38"/>
        </w:numPr>
        <w:rPr>
          <w:rFonts w:ascii="Arial" w:hAnsi="Arial" w:cs="Arial"/>
          <w:sz w:val="24"/>
          <w:szCs w:val="24"/>
        </w:rPr>
      </w:pPr>
      <w:r w:rsidRPr="00473BF8">
        <w:rPr>
          <w:rFonts w:ascii="Arial" w:hAnsi="Arial" w:cs="Arial"/>
          <w:sz w:val="24"/>
          <w:szCs w:val="24"/>
        </w:rPr>
        <w:t>Belästigung, sexuelle Nötigung</w:t>
      </w:r>
    </w:p>
    <w:p w14:paraId="0036E6F6" w14:textId="1EE6BBC4" w:rsidR="0061284C" w:rsidRPr="00473BF8" w:rsidRDefault="0061284C">
      <w:pPr>
        <w:pStyle w:val="Listenabsatz"/>
        <w:numPr>
          <w:ilvl w:val="0"/>
          <w:numId w:val="38"/>
        </w:numPr>
        <w:rPr>
          <w:rFonts w:ascii="Arial" w:hAnsi="Arial" w:cs="Arial"/>
          <w:sz w:val="24"/>
          <w:szCs w:val="24"/>
        </w:rPr>
      </w:pPr>
      <w:r w:rsidRPr="00473BF8">
        <w:rPr>
          <w:rFonts w:ascii="Arial" w:hAnsi="Arial" w:cs="Arial"/>
          <w:sz w:val="24"/>
          <w:szCs w:val="24"/>
        </w:rPr>
        <w:t>Masturbation</w:t>
      </w:r>
    </w:p>
    <w:p w14:paraId="5C04F755" w14:textId="6510D966" w:rsidR="0061284C" w:rsidRPr="00473BF8" w:rsidRDefault="0061284C">
      <w:pPr>
        <w:pStyle w:val="Listenabsatz"/>
        <w:numPr>
          <w:ilvl w:val="0"/>
          <w:numId w:val="38"/>
        </w:numPr>
        <w:rPr>
          <w:rFonts w:ascii="Arial" w:hAnsi="Arial" w:cs="Arial"/>
          <w:sz w:val="24"/>
          <w:szCs w:val="24"/>
        </w:rPr>
      </w:pPr>
      <w:r w:rsidRPr="00473BF8">
        <w:rPr>
          <w:rFonts w:ascii="Arial" w:hAnsi="Arial" w:cs="Arial"/>
          <w:sz w:val="24"/>
          <w:szCs w:val="24"/>
        </w:rPr>
        <w:t>Oraler/genitaler/analer Verkehr</w:t>
      </w:r>
    </w:p>
    <w:p w14:paraId="5563E106" w14:textId="5ABE6E8D" w:rsidR="0061284C" w:rsidRPr="00473BF8" w:rsidRDefault="0061284C">
      <w:pPr>
        <w:pStyle w:val="Listenabsatz"/>
        <w:numPr>
          <w:ilvl w:val="0"/>
          <w:numId w:val="38"/>
        </w:numPr>
        <w:rPr>
          <w:rFonts w:ascii="Arial" w:hAnsi="Arial" w:cs="Arial"/>
          <w:sz w:val="24"/>
          <w:szCs w:val="24"/>
        </w:rPr>
      </w:pPr>
      <w:r w:rsidRPr="00473BF8">
        <w:rPr>
          <w:rFonts w:ascii="Arial" w:hAnsi="Arial" w:cs="Arial"/>
          <w:sz w:val="24"/>
          <w:szCs w:val="24"/>
        </w:rPr>
        <w:t>Vergewaltigung</w:t>
      </w:r>
    </w:p>
    <w:p w14:paraId="6D96FFA0" w14:textId="3E166FC5" w:rsidR="0061284C" w:rsidRPr="00473BF8" w:rsidRDefault="0061284C">
      <w:pPr>
        <w:pStyle w:val="Listenabsatz"/>
        <w:numPr>
          <w:ilvl w:val="0"/>
          <w:numId w:val="38"/>
        </w:numPr>
        <w:rPr>
          <w:rFonts w:ascii="Arial" w:hAnsi="Arial" w:cs="Arial"/>
          <w:sz w:val="24"/>
          <w:szCs w:val="24"/>
        </w:rPr>
      </w:pPr>
      <w:r w:rsidRPr="00473BF8">
        <w:rPr>
          <w:rFonts w:ascii="Arial" w:hAnsi="Arial" w:cs="Arial"/>
          <w:sz w:val="24"/>
          <w:szCs w:val="24"/>
        </w:rPr>
        <w:t xml:space="preserve">Letztendlich „alle Handlungen“, die die sexuelle Selbstbestimmung eines Menschen verletzen </w:t>
      </w:r>
    </w:p>
    <w:p w14:paraId="74571665" w14:textId="77777777" w:rsidR="00865141" w:rsidRPr="00473BF8" w:rsidRDefault="00865141" w:rsidP="00865141">
      <w:pPr>
        <w:rPr>
          <w:rFonts w:ascii="Arial" w:hAnsi="Arial" w:cs="Arial"/>
          <w:sz w:val="24"/>
          <w:szCs w:val="24"/>
          <w:u w:val="single"/>
        </w:rPr>
      </w:pPr>
    </w:p>
    <w:p w14:paraId="2F98DCF0" w14:textId="77777777" w:rsidR="00865141" w:rsidRPr="00473BF8" w:rsidRDefault="00865141" w:rsidP="00865141">
      <w:pPr>
        <w:rPr>
          <w:rFonts w:ascii="Arial" w:hAnsi="Arial" w:cs="Arial"/>
          <w:sz w:val="24"/>
          <w:szCs w:val="24"/>
          <w:u w:val="single"/>
        </w:rPr>
      </w:pPr>
      <w:r w:rsidRPr="00473BF8">
        <w:rPr>
          <w:rFonts w:ascii="Arial" w:hAnsi="Arial" w:cs="Arial"/>
          <w:sz w:val="24"/>
          <w:szCs w:val="24"/>
          <w:u w:val="single"/>
        </w:rPr>
        <w:t>Risikosituationen</w:t>
      </w:r>
    </w:p>
    <w:p w14:paraId="1660A248" w14:textId="77777777" w:rsidR="00865141" w:rsidRPr="00473BF8" w:rsidRDefault="00865141" w:rsidP="00865141">
      <w:pPr>
        <w:rPr>
          <w:rFonts w:ascii="Arial" w:hAnsi="Arial" w:cs="Arial"/>
          <w:sz w:val="24"/>
          <w:szCs w:val="24"/>
        </w:rPr>
      </w:pPr>
      <w:r w:rsidRPr="00473BF8">
        <w:rPr>
          <w:rFonts w:ascii="Arial" w:hAnsi="Arial" w:cs="Arial"/>
          <w:sz w:val="24"/>
          <w:szCs w:val="24"/>
        </w:rPr>
        <w:t>Im Krippenbereich sind das beispielsweise:</w:t>
      </w:r>
    </w:p>
    <w:p w14:paraId="143E5563" w14:textId="77777777" w:rsidR="00865141" w:rsidRPr="00473BF8" w:rsidRDefault="00865141">
      <w:pPr>
        <w:pStyle w:val="Listenabsatz"/>
        <w:numPr>
          <w:ilvl w:val="0"/>
          <w:numId w:val="11"/>
        </w:numPr>
        <w:rPr>
          <w:rFonts w:ascii="Arial" w:hAnsi="Arial" w:cs="Arial"/>
          <w:sz w:val="24"/>
          <w:szCs w:val="24"/>
        </w:rPr>
      </w:pPr>
      <w:r w:rsidRPr="00473BF8">
        <w:rPr>
          <w:rFonts w:ascii="Arial" w:hAnsi="Arial" w:cs="Arial"/>
          <w:sz w:val="24"/>
          <w:szCs w:val="24"/>
        </w:rPr>
        <w:t>An- und Ausziehsituation</w:t>
      </w:r>
    </w:p>
    <w:p w14:paraId="365E7767" w14:textId="77777777" w:rsidR="00865141" w:rsidRPr="00473BF8" w:rsidRDefault="00865141">
      <w:pPr>
        <w:pStyle w:val="Listenabsatz"/>
        <w:numPr>
          <w:ilvl w:val="0"/>
          <w:numId w:val="10"/>
        </w:numPr>
        <w:rPr>
          <w:rFonts w:ascii="Arial" w:hAnsi="Arial" w:cs="Arial"/>
          <w:sz w:val="24"/>
          <w:szCs w:val="24"/>
        </w:rPr>
      </w:pPr>
      <w:r w:rsidRPr="00473BF8">
        <w:rPr>
          <w:rFonts w:ascii="Arial" w:hAnsi="Arial" w:cs="Arial"/>
          <w:sz w:val="24"/>
          <w:szCs w:val="24"/>
        </w:rPr>
        <w:t>Essenszeiten</w:t>
      </w:r>
    </w:p>
    <w:p w14:paraId="61178C59" w14:textId="77777777" w:rsidR="00865141" w:rsidRPr="00473BF8" w:rsidRDefault="00865141">
      <w:pPr>
        <w:pStyle w:val="Listenabsatz"/>
        <w:numPr>
          <w:ilvl w:val="0"/>
          <w:numId w:val="10"/>
        </w:numPr>
        <w:rPr>
          <w:rFonts w:ascii="Arial" w:hAnsi="Arial" w:cs="Arial"/>
          <w:sz w:val="24"/>
          <w:szCs w:val="24"/>
        </w:rPr>
      </w:pPr>
      <w:r w:rsidRPr="00473BF8">
        <w:rPr>
          <w:rFonts w:ascii="Arial" w:hAnsi="Arial" w:cs="Arial"/>
          <w:sz w:val="24"/>
          <w:szCs w:val="24"/>
        </w:rPr>
        <w:t>Wickelsituation</w:t>
      </w:r>
    </w:p>
    <w:p w14:paraId="5F701BAE" w14:textId="77777777" w:rsidR="00865141" w:rsidRPr="00473BF8" w:rsidRDefault="00865141">
      <w:pPr>
        <w:pStyle w:val="Listenabsatz"/>
        <w:numPr>
          <w:ilvl w:val="0"/>
          <w:numId w:val="10"/>
        </w:numPr>
        <w:rPr>
          <w:rFonts w:ascii="Arial" w:hAnsi="Arial" w:cs="Arial"/>
          <w:sz w:val="24"/>
          <w:szCs w:val="24"/>
        </w:rPr>
      </w:pPr>
      <w:r w:rsidRPr="00473BF8">
        <w:rPr>
          <w:rFonts w:ascii="Arial" w:hAnsi="Arial" w:cs="Arial"/>
          <w:sz w:val="24"/>
          <w:szCs w:val="24"/>
        </w:rPr>
        <w:t>Schlafwache</w:t>
      </w:r>
    </w:p>
    <w:p w14:paraId="6AE2CAE2" w14:textId="77777777" w:rsidR="00865141" w:rsidRPr="00473BF8" w:rsidRDefault="00865141">
      <w:pPr>
        <w:pStyle w:val="Listenabsatz"/>
        <w:numPr>
          <w:ilvl w:val="0"/>
          <w:numId w:val="10"/>
        </w:numPr>
        <w:rPr>
          <w:rFonts w:ascii="Arial" w:hAnsi="Arial" w:cs="Arial"/>
          <w:sz w:val="24"/>
          <w:szCs w:val="24"/>
        </w:rPr>
      </w:pPr>
      <w:r w:rsidRPr="00473BF8">
        <w:rPr>
          <w:rFonts w:ascii="Arial" w:hAnsi="Arial" w:cs="Arial"/>
          <w:sz w:val="24"/>
          <w:szCs w:val="24"/>
        </w:rPr>
        <w:t>Kuscheleinheiten</w:t>
      </w:r>
    </w:p>
    <w:p w14:paraId="198E36CA" w14:textId="77777777" w:rsidR="00865141" w:rsidRPr="00473BF8" w:rsidRDefault="00865141">
      <w:pPr>
        <w:pStyle w:val="Listenabsatz"/>
        <w:numPr>
          <w:ilvl w:val="0"/>
          <w:numId w:val="10"/>
        </w:numPr>
        <w:rPr>
          <w:rFonts w:ascii="Arial" w:hAnsi="Arial" w:cs="Arial"/>
          <w:sz w:val="24"/>
          <w:szCs w:val="24"/>
        </w:rPr>
      </w:pPr>
      <w:r w:rsidRPr="00473BF8">
        <w:rPr>
          <w:rFonts w:ascii="Arial" w:hAnsi="Arial" w:cs="Arial"/>
          <w:sz w:val="24"/>
          <w:szCs w:val="24"/>
        </w:rPr>
        <w:lastRenderedPageBreak/>
        <w:t>Überforderung des Personals (Stress, Ungeduld, Reizbarkeit durch personelle Engpässe aufgrund von Krankheit, Urlaub, etc.)</w:t>
      </w:r>
    </w:p>
    <w:p w14:paraId="7FD8B26E" w14:textId="77777777" w:rsidR="00865141" w:rsidRPr="00473BF8" w:rsidRDefault="00865141" w:rsidP="00865141">
      <w:pPr>
        <w:rPr>
          <w:rFonts w:ascii="Arial" w:hAnsi="Arial" w:cs="Arial"/>
          <w:sz w:val="24"/>
          <w:szCs w:val="24"/>
        </w:rPr>
      </w:pPr>
      <w:r w:rsidRPr="00473BF8">
        <w:rPr>
          <w:rFonts w:ascii="Arial" w:hAnsi="Arial" w:cs="Arial"/>
          <w:sz w:val="24"/>
          <w:szCs w:val="24"/>
        </w:rPr>
        <w:t>Im Elementarbereich sind das beispielsweise:</w:t>
      </w:r>
    </w:p>
    <w:p w14:paraId="37421801" w14:textId="77777777" w:rsidR="00865141" w:rsidRPr="00473BF8" w:rsidRDefault="00865141">
      <w:pPr>
        <w:pStyle w:val="Listenabsatz"/>
        <w:numPr>
          <w:ilvl w:val="0"/>
          <w:numId w:val="12"/>
        </w:numPr>
        <w:rPr>
          <w:rFonts w:ascii="Arial" w:hAnsi="Arial" w:cs="Arial"/>
          <w:sz w:val="24"/>
          <w:szCs w:val="24"/>
        </w:rPr>
      </w:pPr>
      <w:r w:rsidRPr="00473BF8">
        <w:rPr>
          <w:rFonts w:ascii="Arial" w:hAnsi="Arial" w:cs="Arial"/>
          <w:sz w:val="24"/>
          <w:szCs w:val="24"/>
        </w:rPr>
        <w:t>Wickel- und Toilettensituation</w:t>
      </w:r>
    </w:p>
    <w:p w14:paraId="7D9FA385" w14:textId="77777777" w:rsidR="00865141" w:rsidRPr="00473BF8" w:rsidRDefault="00865141">
      <w:pPr>
        <w:pStyle w:val="Listenabsatz"/>
        <w:numPr>
          <w:ilvl w:val="0"/>
          <w:numId w:val="12"/>
        </w:numPr>
        <w:rPr>
          <w:rFonts w:ascii="Arial" w:hAnsi="Arial" w:cs="Arial"/>
          <w:sz w:val="24"/>
          <w:szCs w:val="24"/>
        </w:rPr>
      </w:pPr>
      <w:r w:rsidRPr="00473BF8">
        <w:rPr>
          <w:rFonts w:ascii="Arial" w:hAnsi="Arial" w:cs="Arial"/>
          <w:sz w:val="24"/>
          <w:szCs w:val="24"/>
        </w:rPr>
        <w:t>Umziehsituation</w:t>
      </w:r>
    </w:p>
    <w:p w14:paraId="70511841" w14:textId="77777777" w:rsidR="00865141" w:rsidRPr="00473BF8" w:rsidRDefault="00865141">
      <w:pPr>
        <w:pStyle w:val="Listenabsatz"/>
        <w:numPr>
          <w:ilvl w:val="0"/>
          <w:numId w:val="12"/>
        </w:numPr>
        <w:rPr>
          <w:rFonts w:ascii="Arial" w:hAnsi="Arial" w:cs="Arial"/>
          <w:sz w:val="24"/>
          <w:szCs w:val="24"/>
        </w:rPr>
      </w:pPr>
      <w:r w:rsidRPr="00473BF8">
        <w:rPr>
          <w:rFonts w:ascii="Arial" w:hAnsi="Arial" w:cs="Arial"/>
          <w:sz w:val="24"/>
          <w:szCs w:val="24"/>
        </w:rPr>
        <w:t>Essenszeiten</w:t>
      </w:r>
    </w:p>
    <w:p w14:paraId="721C6807" w14:textId="77777777" w:rsidR="00865141" w:rsidRPr="00473BF8" w:rsidRDefault="00865141">
      <w:pPr>
        <w:pStyle w:val="Listenabsatz"/>
        <w:numPr>
          <w:ilvl w:val="0"/>
          <w:numId w:val="12"/>
        </w:numPr>
        <w:rPr>
          <w:rFonts w:ascii="Arial" w:hAnsi="Arial" w:cs="Arial"/>
          <w:sz w:val="24"/>
          <w:szCs w:val="24"/>
        </w:rPr>
      </w:pPr>
      <w:r w:rsidRPr="00473BF8">
        <w:rPr>
          <w:rFonts w:ascii="Arial" w:hAnsi="Arial" w:cs="Arial"/>
          <w:sz w:val="24"/>
          <w:szCs w:val="24"/>
        </w:rPr>
        <w:t>Angebotszeiten</w:t>
      </w:r>
    </w:p>
    <w:p w14:paraId="46CFBC78" w14:textId="77777777" w:rsidR="00865141" w:rsidRPr="00473BF8" w:rsidRDefault="00865141">
      <w:pPr>
        <w:pStyle w:val="Listenabsatz"/>
        <w:numPr>
          <w:ilvl w:val="0"/>
          <w:numId w:val="12"/>
        </w:numPr>
        <w:rPr>
          <w:rFonts w:ascii="Arial" w:hAnsi="Arial" w:cs="Arial"/>
          <w:sz w:val="24"/>
          <w:szCs w:val="24"/>
        </w:rPr>
      </w:pPr>
      <w:r w:rsidRPr="00473BF8">
        <w:rPr>
          <w:rFonts w:ascii="Arial" w:hAnsi="Arial" w:cs="Arial"/>
          <w:sz w:val="24"/>
          <w:szCs w:val="24"/>
        </w:rPr>
        <w:t>Überforderung des Personals (Stress, Ungeduld, Reizbarkeit durch personelle Engpässe aufgrund von Krankheit, Urlaub, etc.)</w:t>
      </w:r>
    </w:p>
    <w:p w14:paraId="2A7E1F09" w14:textId="77777777" w:rsidR="00865141" w:rsidRPr="00473BF8" w:rsidRDefault="00865141" w:rsidP="00865141">
      <w:pPr>
        <w:rPr>
          <w:rFonts w:ascii="Arial" w:hAnsi="Arial" w:cs="Arial"/>
          <w:sz w:val="24"/>
          <w:szCs w:val="24"/>
          <w:u w:val="single"/>
        </w:rPr>
      </w:pPr>
      <w:r w:rsidRPr="00473BF8">
        <w:rPr>
          <w:rFonts w:ascii="Arial" w:hAnsi="Arial" w:cs="Arial"/>
          <w:sz w:val="24"/>
          <w:szCs w:val="24"/>
          <w:u w:val="single"/>
        </w:rPr>
        <w:t>Bewertung</w:t>
      </w:r>
    </w:p>
    <w:p w14:paraId="43797522" w14:textId="4D0F5865" w:rsidR="00865141" w:rsidRPr="00473BF8" w:rsidRDefault="00965C5B" w:rsidP="00865141">
      <w:pPr>
        <w:rPr>
          <w:rFonts w:ascii="Arial" w:hAnsi="Arial" w:cs="Arial"/>
          <w:sz w:val="24"/>
          <w:szCs w:val="24"/>
        </w:rPr>
      </w:pPr>
      <w:r w:rsidRPr="00473BF8">
        <w:rPr>
          <w:rFonts w:ascii="Arial" w:hAnsi="Arial" w:cs="Arial"/>
          <w:sz w:val="24"/>
          <w:szCs w:val="24"/>
        </w:rPr>
        <w:t>Um</w:t>
      </w:r>
      <w:r w:rsidR="00865141" w:rsidRPr="00473BF8">
        <w:rPr>
          <w:rFonts w:ascii="Arial" w:hAnsi="Arial" w:cs="Arial"/>
          <w:sz w:val="24"/>
          <w:szCs w:val="24"/>
        </w:rPr>
        <w:t xml:space="preserve"> Grenzverletzungen </w:t>
      </w:r>
      <w:r w:rsidRPr="00473BF8">
        <w:rPr>
          <w:rFonts w:ascii="Arial" w:hAnsi="Arial" w:cs="Arial"/>
          <w:sz w:val="24"/>
          <w:szCs w:val="24"/>
        </w:rPr>
        <w:t>zu vermeiden</w:t>
      </w:r>
      <w:r w:rsidR="00865141" w:rsidRPr="00473BF8">
        <w:rPr>
          <w:rFonts w:ascii="Arial" w:hAnsi="Arial" w:cs="Arial"/>
          <w:sz w:val="24"/>
          <w:szCs w:val="24"/>
        </w:rPr>
        <w:t>, haben wir unsere Regeln festgelegt.</w:t>
      </w:r>
    </w:p>
    <w:p w14:paraId="258F8387" w14:textId="77777777" w:rsidR="00865141" w:rsidRPr="00473BF8" w:rsidRDefault="00865141">
      <w:pPr>
        <w:pStyle w:val="Listenabsatz"/>
        <w:numPr>
          <w:ilvl w:val="0"/>
          <w:numId w:val="13"/>
        </w:numPr>
        <w:rPr>
          <w:rFonts w:ascii="Arial" w:hAnsi="Arial" w:cs="Arial"/>
          <w:sz w:val="24"/>
          <w:szCs w:val="24"/>
        </w:rPr>
      </w:pPr>
      <w:r w:rsidRPr="00473BF8">
        <w:rPr>
          <w:rFonts w:ascii="Arial" w:hAnsi="Arial" w:cs="Arial"/>
          <w:sz w:val="24"/>
          <w:szCs w:val="24"/>
        </w:rPr>
        <w:t>Wir sprechen die Kinder mit ihrem Rufnamen und nicht mit Koseworten an.</w:t>
      </w:r>
    </w:p>
    <w:p w14:paraId="0DB59448" w14:textId="77777777" w:rsidR="00865141" w:rsidRPr="00473BF8" w:rsidRDefault="00865141">
      <w:pPr>
        <w:pStyle w:val="Listenabsatz"/>
        <w:numPr>
          <w:ilvl w:val="0"/>
          <w:numId w:val="13"/>
        </w:numPr>
        <w:rPr>
          <w:rFonts w:ascii="Arial" w:hAnsi="Arial" w:cs="Arial"/>
          <w:sz w:val="24"/>
          <w:szCs w:val="24"/>
        </w:rPr>
      </w:pPr>
      <w:r w:rsidRPr="00473BF8">
        <w:rPr>
          <w:rFonts w:ascii="Arial" w:hAnsi="Arial" w:cs="Arial"/>
          <w:sz w:val="24"/>
          <w:szCs w:val="24"/>
        </w:rPr>
        <w:t>Angemessener Körperkontakt zu den Kindern (nur auf Wunsch der Kinder) und sensible Beobachtung von Reaktionen</w:t>
      </w:r>
    </w:p>
    <w:p w14:paraId="0A065784" w14:textId="23F419FD" w:rsidR="00865141" w:rsidRPr="00473BF8" w:rsidRDefault="00865141">
      <w:pPr>
        <w:pStyle w:val="Listenabsatz"/>
        <w:numPr>
          <w:ilvl w:val="0"/>
          <w:numId w:val="13"/>
        </w:numPr>
        <w:rPr>
          <w:rFonts w:ascii="Arial" w:hAnsi="Arial" w:cs="Arial"/>
          <w:sz w:val="24"/>
          <w:szCs w:val="24"/>
        </w:rPr>
      </w:pPr>
      <w:r w:rsidRPr="00473BF8">
        <w:rPr>
          <w:rFonts w:ascii="Arial" w:hAnsi="Arial" w:cs="Arial"/>
          <w:sz w:val="24"/>
          <w:szCs w:val="24"/>
        </w:rPr>
        <w:t>Mitarbeiter</w:t>
      </w:r>
      <w:r w:rsidR="00B81B34">
        <w:rPr>
          <w:rFonts w:ascii="Arial" w:hAnsi="Arial" w:cs="Arial"/>
          <w:sz w:val="24"/>
          <w:szCs w:val="24"/>
        </w:rPr>
        <w:t>*</w:t>
      </w:r>
      <w:r w:rsidRPr="00473BF8">
        <w:rPr>
          <w:rFonts w:ascii="Arial" w:hAnsi="Arial" w:cs="Arial"/>
          <w:sz w:val="24"/>
          <w:szCs w:val="24"/>
        </w:rPr>
        <w:t>innen gehen mit dem Wunsch nach Nähe angemessen/individuell um (auch Mitarbeiter</w:t>
      </w:r>
      <w:r w:rsidR="00B81B34">
        <w:rPr>
          <w:rFonts w:ascii="Arial" w:hAnsi="Arial" w:cs="Arial"/>
          <w:sz w:val="24"/>
          <w:szCs w:val="24"/>
        </w:rPr>
        <w:t>*</w:t>
      </w:r>
      <w:r w:rsidRPr="00473BF8">
        <w:rPr>
          <w:rFonts w:ascii="Arial" w:hAnsi="Arial" w:cs="Arial"/>
          <w:sz w:val="24"/>
          <w:szCs w:val="24"/>
        </w:rPr>
        <w:t>innen dürfen sich abgrenzen und „Nein“ sagen). Wir verlangen von den Kindern keinen Körperkontakt. Wir geben allen eine Wahl:</w:t>
      </w:r>
    </w:p>
    <w:p w14:paraId="30580FC3" w14:textId="77777777" w:rsidR="00865141" w:rsidRPr="00473BF8" w:rsidRDefault="00865141">
      <w:pPr>
        <w:pStyle w:val="Listenabsatz"/>
        <w:numPr>
          <w:ilvl w:val="0"/>
          <w:numId w:val="14"/>
        </w:numPr>
        <w:rPr>
          <w:rFonts w:ascii="Arial" w:hAnsi="Arial" w:cs="Arial"/>
          <w:sz w:val="24"/>
          <w:szCs w:val="24"/>
        </w:rPr>
      </w:pPr>
      <w:r w:rsidRPr="00473BF8">
        <w:rPr>
          <w:rFonts w:ascii="Arial" w:hAnsi="Arial" w:cs="Arial"/>
          <w:sz w:val="24"/>
          <w:szCs w:val="24"/>
        </w:rPr>
        <w:t>Das Kind kann entscheiden, ob es ein anderes Kind anfassen möchte</w:t>
      </w:r>
    </w:p>
    <w:p w14:paraId="3D617725" w14:textId="77777777" w:rsidR="00865141" w:rsidRPr="00473BF8" w:rsidRDefault="00865141">
      <w:pPr>
        <w:pStyle w:val="Listenabsatz"/>
        <w:numPr>
          <w:ilvl w:val="0"/>
          <w:numId w:val="14"/>
        </w:numPr>
        <w:rPr>
          <w:rFonts w:ascii="Arial" w:hAnsi="Arial" w:cs="Arial"/>
          <w:sz w:val="24"/>
          <w:szCs w:val="24"/>
        </w:rPr>
      </w:pPr>
      <w:r w:rsidRPr="00473BF8">
        <w:rPr>
          <w:rFonts w:ascii="Arial" w:hAnsi="Arial" w:cs="Arial"/>
          <w:sz w:val="24"/>
          <w:szCs w:val="24"/>
        </w:rPr>
        <w:t>Wir verabschieden uns von den Kindern mit einem Handschlag oder einfach mit einem Winken</w:t>
      </w:r>
    </w:p>
    <w:p w14:paraId="5F248EF8" w14:textId="77777777" w:rsidR="00865141" w:rsidRPr="00473BF8" w:rsidRDefault="00865141">
      <w:pPr>
        <w:pStyle w:val="Listenabsatz"/>
        <w:numPr>
          <w:ilvl w:val="0"/>
          <w:numId w:val="14"/>
        </w:numPr>
        <w:rPr>
          <w:rFonts w:ascii="Arial" w:hAnsi="Arial" w:cs="Arial"/>
          <w:sz w:val="24"/>
          <w:szCs w:val="24"/>
        </w:rPr>
      </w:pPr>
      <w:r w:rsidRPr="00473BF8">
        <w:rPr>
          <w:rFonts w:ascii="Arial" w:hAnsi="Arial" w:cs="Arial"/>
          <w:sz w:val="24"/>
          <w:szCs w:val="24"/>
        </w:rPr>
        <w:t>Wir fragen, ob ein Kind beim Anziehen und/oder Toilettengang unsere Hilfe braucht</w:t>
      </w:r>
    </w:p>
    <w:p w14:paraId="188DB9B5" w14:textId="77777777" w:rsidR="00865141" w:rsidRPr="00473BF8" w:rsidRDefault="00865141">
      <w:pPr>
        <w:pStyle w:val="Listenabsatz"/>
        <w:numPr>
          <w:ilvl w:val="0"/>
          <w:numId w:val="15"/>
        </w:numPr>
        <w:rPr>
          <w:rFonts w:ascii="Arial" w:hAnsi="Arial" w:cs="Arial"/>
          <w:sz w:val="24"/>
          <w:szCs w:val="24"/>
        </w:rPr>
      </w:pPr>
      <w:r w:rsidRPr="00473BF8">
        <w:rPr>
          <w:rFonts w:ascii="Arial" w:hAnsi="Arial" w:cs="Arial"/>
          <w:sz w:val="24"/>
          <w:szCs w:val="24"/>
        </w:rPr>
        <w:t>Wir küssen keine Kinder, schon gar nicht auf den Mund. Die Berührung ist sehr wichtig, aber die Intimsphäre ist geschützt.</w:t>
      </w:r>
    </w:p>
    <w:p w14:paraId="101A00AA" w14:textId="77777777" w:rsidR="00865141" w:rsidRPr="00473BF8" w:rsidRDefault="00865141">
      <w:pPr>
        <w:pStyle w:val="Listenabsatz"/>
        <w:numPr>
          <w:ilvl w:val="0"/>
          <w:numId w:val="15"/>
        </w:numPr>
        <w:rPr>
          <w:rFonts w:ascii="Arial" w:hAnsi="Arial" w:cs="Arial"/>
          <w:sz w:val="24"/>
          <w:szCs w:val="24"/>
        </w:rPr>
      </w:pPr>
      <w:r w:rsidRPr="00473BF8">
        <w:rPr>
          <w:rFonts w:ascii="Arial" w:hAnsi="Arial" w:cs="Arial"/>
          <w:sz w:val="24"/>
          <w:szCs w:val="24"/>
        </w:rPr>
        <w:t>Bei Liebeserklärungen der Kinder (Ich liebe dich/hab dich lieb), wird angemessen reagiert und „gespiegelt“ (Ich mag dich auch).</w:t>
      </w:r>
    </w:p>
    <w:p w14:paraId="50983E2B" w14:textId="77777777" w:rsidR="00865141" w:rsidRPr="00473BF8" w:rsidRDefault="00865141">
      <w:pPr>
        <w:pStyle w:val="Listenabsatz"/>
        <w:numPr>
          <w:ilvl w:val="0"/>
          <w:numId w:val="15"/>
        </w:numPr>
        <w:rPr>
          <w:rFonts w:ascii="Arial" w:hAnsi="Arial" w:cs="Arial"/>
          <w:sz w:val="24"/>
          <w:szCs w:val="24"/>
        </w:rPr>
      </w:pPr>
      <w:r w:rsidRPr="00473BF8">
        <w:rPr>
          <w:rFonts w:ascii="Arial" w:hAnsi="Arial" w:cs="Arial"/>
          <w:sz w:val="24"/>
          <w:szCs w:val="24"/>
        </w:rPr>
        <w:t>Geschlechtsteile werden mit ihrer offiziellen Bezeichnung benannt und nicht „verniedlicht“.</w:t>
      </w:r>
    </w:p>
    <w:p w14:paraId="7B95CB3D" w14:textId="18790B2C" w:rsidR="00865141" w:rsidRPr="00473BF8" w:rsidRDefault="00865141">
      <w:pPr>
        <w:pStyle w:val="Listenabsatz"/>
        <w:numPr>
          <w:ilvl w:val="0"/>
          <w:numId w:val="15"/>
        </w:numPr>
        <w:rPr>
          <w:rFonts w:ascii="Arial" w:hAnsi="Arial" w:cs="Arial"/>
          <w:sz w:val="24"/>
          <w:szCs w:val="24"/>
        </w:rPr>
      </w:pPr>
      <w:r w:rsidRPr="00473BF8">
        <w:rPr>
          <w:rFonts w:ascii="Arial" w:hAnsi="Arial" w:cs="Arial"/>
          <w:sz w:val="24"/>
          <w:szCs w:val="24"/>
        </w:rPr>
        <w:t>Respektvoller Umgang miteinander. Die Mitarbeiter</w:t>
      </w:r>
      <w:r w:rsidR="00B81B34">
        <w:rPr>
          <w:rFonts w:ascii="Arial" w:hAnsi="Arial" w:cs="Arial"/>
          <w:sz w:val="24"/>
          <w:szCs w:val="24"/>
        </w:rPr>
        <w:t>*</w:t>
      </w:r>
      <w:r w:rsidRPr="00473BF8">
        <w:rPr>
          <w:rFonts w:ascii="Arial" w:hAnsi="Arial" w:cs="Arial"/>
          <w:sz w:val="24"/>
          <w:szCs w:val="24"/>
        </w:rPr>
        <w:t xml:space="preserve">innen üben keine Gewalt oder Macht aus. </w:t>
      </w:r>
    </w:p>
    <w:p w14:paraId="3CA2D846" w14:textId="1AF7B9AD" w:rsidR="00865141" w:rsidRPr="00473BF8" w:rsidRDefault="00865141">
      <w:pPr>
        <w:pStyle w:val="Listenabsatz"/>
        <w:numPr>
          <w:ilvl w:val="0"/>
          <w:numId w:val="15"/>
        </w:numPr>
        <w:rPr>
          <w:rFonts w:ascii="Arial" w:hAnsi="Arial" w:cs="Arial"/>
          <w:sz w:val="24"/>
          <w:szCs w:val="24"/>
        </w:rPr>
      </w:pPr>
      <w:r w:rsidRPr="00473BF8">
        <w:rPr>
          <w:rFonts w:ascii="Arial" w:hAnsi="Arial" w:cs="Arial"/>
          <w:sz w:val="24"/>
          <w:szCs w:val="24"/>
        </w:rPr>
        <w:t>Nähe und Distanz zwischen Mitarbeiter</w:t>
      </w:r>
      <w:r w:rsidR="00B81B34">
        <w:rPr>
          <w:rFonts w:ascii="Arial" w:hAnsi="Arial" w:cs="Arial"/>
          <w:sz w:val="24"/>
          <w:szCs w:val="24"/>
        </w:rPr>
        <w:t>*</w:t>
      </w:r>
      <w:r w:rsidRPr="00473BF8">
        <w:rPr>
          <w:rFonts w:ascii="Arial" w:hAnsi="Arial" w:cs="Arial"/>
          <w:sz w:val="24"/>
          <w:szCs w:val="24"/>
        </w:rPr>
        <w:t>innen und Kindern in Bezug zu ihren Eltern immer von der Situation abhängig machen (Bsp.: Bringen/Abholen der Kinder, bei Festen oder zufälliges Treffen außerhalb der Einrichtung)</w:t>
      </w:r>
    </w:p>
    <w:p w14:paraId="4E4FCBAC" w14:textId="4B3B9FB8" w:rsidR="00865141" w:rsidRPr="00473BF8" w:rsidRDefault="00865141">
      <w:pPr>
        <w:pStyle w:val="Listenabsatz"/>
        <w:numPr>
          <w:ilvl w:val="0"/>
          <w:numId w:val="15"/>
        </w:numPr>
        <w:rPr>
          <w:rFonts w:ascii="Arial" w:hAnsi="Arial" w:cs="Arial"/>
          <w:sz w:val="24"/>
          <w:szCs w:val="24"/>
        </w:rPr>
      </w:pPr>
      <w:r w:rsidRPr="00473BF8">
        <w:rPr>
          <w:rFonts w:ascii="Arial" w:hAnsi="Arial" w:cs="Arial"/>
          <w:sz w:val="24"/>
          <w:szCs w:val="24"/>
        </w:rPr>
        <w:t>Mitarbeiter</w:t>
      </w:r>
      <w:r w:rsidR="00B81B34">
        <w:rPr>
          <w:rFonts w:ascii="Arial" w:hAnsi="Arial" w:cs="Arial"/>
          <w:sz w:val="24"/>
          <w:szCs w:val="24"/>
        </w:rPr>
        <w:t>*</w:t>
      </w:r>
      <w:r w:rsidRPr="00473BF8">
        <w:rPr>
          <w:rFonts w:ascii="Arial" w:hAnsi="Arial" w:cs="Arial"/>
          <w:sz w:val="24"/>
          <w:szCs w:val="24"/>
        </w:rPr>
        <w:t>innen sichern die Beachtung und Einhaltung von Grenzen und nutzen Grenz- und Regelverletzungen von Kindern, um ihnen die dadurch entstandenen Konsequenzen aufzuzeigen (z.B. blaue Flecken bei anderen Kindern, etc.).</w:t>
      </w:r>
    </w:p>
    <w:p w14:paraId="664561F2" w14:textId="326CC317" w:rsidR="00865141" w:rsidRPr="00473BF8" w:rsidRDefault="00865141">
      <w:pPr>
        <w:pStyle w:val="Listenabsatz"/>
        <w:numPr>
          <w:ilvl w:val="0"/>
          <w:numId w:val="15"/>
        </w:numPr>
        <w:rPr>
          <w:rFonts w:ascii="Arial" w:hAnsi="Arial" w:cs="Arial"/>
          <w:sz w:val="24"/>
          <w:szCs w:val="24"/>
        </w:rPr>
      </w:pPr>
      <w:r w:rsidRPr="00473BF8">
        <w:rPr>
          <w:rFonts w:ascii="Arial" w:hAnsi="Arial" w:cs="Arial"/>
          <w:sz w:val="24"/>
          <w:szCs w:val="24"/>
        </w:rPr>
        <w:t>Mitarbeiter</w:t>
      </w:r>
      <w:r w:rsidR="00B81B34">
        <w:rPr>
          <w:rFonts w:ascii="Arial" w:hAnsi="Arial" w:cs="Arial"/>
          <w:sz w:val="24"/>
          <w:szCs w:val="24"/>
        </w:rPr>
        <w:t>*</w:t>
      </w:r>
      <w:r w:rsidRPr="00473BF8">
        <w:rPr>
          <w:rFonts w:ascii="Arial" w:hAnsi="Arial" w:cs="Arial"/>
          <w:sz w:val="24"/>
          <w:szCs w:val="24"/>
        </w:rPr>
        <w:t>innen fotografieren oder filmen keine nackten Kinder (z.B. beim Wickeln, Planschen).</w:t>
      </w:r>
    </w:p>
    <w:p w14:paraId="0ECB604D" w14:textId="77777777" w:rsidR="00865141" w:rsidRPr="00473BF8" w:rsidRDefault="00865141">
      <w:pPr>
        <w:pStyle w:val="Listenabsatz"/>
        <w:numPr>
          <w:ilvl w:val="0"/>
          <w:numId w:val="15"/>
        </w:numPr>
        <w:rPr>
          <w:rFonts w:ascii="Arial" w:hAnsi="Arial" w:cs="Arial"/>
          <w:sz w:val="24"/>
          <w:szCs w:val="24"/>
        </w:rPr>
      </w:pPr>
      <w:r w:rsidRPr="00473BF8">
        <w:rPr>
          <w:rFonts w:ascii="Arial" w:hAnsi="Arial" w:cs="Arial"/>
          <w:sz w:val="24"/>
          <w:szCs w:val="24"/>
        </w:rPr>
        <w:t>Selbstvertrauen und -bewusstsein der Kinder stärken.</w:t>
      </w:r>
    </w:p>
    <w:p w14:paraId="2B3A2637" w14:textId="385CAC9A" w:rsidR="00865141" w:rsidRPr="00473BF8" w:rsidRDefault="00865141">
      <w:pPr>
        <w:pStyle w:val="Listenabsatz"/>
        <w:numPr>
          <w:ilvl w:val="0"/>
          <w:numId w:val="15"/>
        </w:numPr>
        <w:rPr>
          <w:rFonts w:ascii="Arial" w:hAnsi="Arial" w:cs="Arial"/>
          <w:sz w:val="24"/>
          <w:szCs w:val="24"/>
        </w:rPr>
      </w:pPr>
      <w:r w:rsidRPr="00473BF8">
        <w:rPr>
          <w:rFonts w:ascii="Arial" w:hAnsi="Arial" w:cs="Arial"/>
          <w:sz w:val="24"/>
          <w:szCs w:val="24"/>
        </w:rPr>
        <w:t>Mitarbeiter</w:t>
      </w:r>
      <w:r w:rsidR="00B81B34">
        <w:rPr>
          <w:rFonts w:ascii="Arial" w:hAnsi="Arial" w:cs="Arial"/>
          <w:sz w:val="24"/>
          <w:szCs w:val="24"/>
        </w:rPr>
        <w:t>*</w:t>
      </w:r>
      <w:r w:rsidRPr="00473BF8">
        <w:rPr>
          <w:rFonts w:ascii="Arial" w:hAnsi="Arial" w:cs="Arial"/>
          <w:sz w:val="24"/>
          <w:szCs w:val="24"/>
        </w:rPr>
        <w:t>innen unterstützen die Kinder beim angemessenen Verhalten untereinander.</w:t>
      </w:r>
    </w:p>
    <w:p w14:paraId="70D8E751" w14:textId="77777777" w:rsidR="00865141" w:rsidRPr="00473BF8" w:rsidRDefault="00865141" w:rsidP="00865141">
      <w:pPr>
        <w:rPr>
          <w:rFonts w:ascii="Arial" w:hAnsi="Arial" w:cs="Arial"/>
          <w:sz w:val="24"/>
          <w:szCs w:val="24"/>
        </w:rPr>
      </w:pPr>
      <w:r w:rsidRPr="00473BF8">
        <w:rPr>
          <w:rFonts w:ascii="Arial" w:hAnsi="Arial" w:cs="Arial"/>
          <w:sz w:val="24"/>
          <w:szCs w:val="24"/>
        </w:rPr>
        <w:lastRenderedPageBreak/>
        <w:t xml:space="preserve">Im Team sprechen wir uns untereinander an, um uns immer wieder für Grenzüberschreitungen zu sensibilisieren. Folgende Gelegenheiten nutzen wir zum Reflektieren, wie wir auf Regelverstöße und Grenzverletzungen reagieren und streben ein einheitliches, für die Kinder verwertbares Erziehungsverhalten an. </w:t>
      </w:r>
    </w:p>
    <w:p w14:paraId="4C2EF860" w14:textId="77777777" w:rsidR="00865141" w:rsidRPr="00473BF8" w:rsidRDefault="00865141">
      <w:pPr>
        <w:pStyle w:val="Listenabsatz"/>
        <w:widowControl w:val="0"/>
        <w:numPr>
          <w:ilvl w:val="0"/>
          <w:numId w:val="6"/>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 xml:space="preserve">14-tägige Dienstbesprechungen </w:t>
      </w:r>
    </w:p>
    <w:p w14:paraId="40FB4EB8" w14:textId="4870805E" w:rsidR="00865141" w:rsidRPr="00473BF8" w:rsidRDefault="00865141">
      <w:pPr>
        <w:pStyle w:val="Listenabsatz"/>
        <w:widowControl w:val="0"/>
        <w:numPr>
          <w:ilvl w:val="0"/>
          <w:numId w:val="6"/>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Außerordentliche Mitarbeiter</w:t>
      </w:r>
      <w:r w:rsidR="00B81B34">
        <w:rPr>
          <w:rFonts w:ascii="Arial" w:hAnsi="Arial" w:cs="Arial"/>
          <w:sz w:val="24"/>
          <w:szCs w:val="24"/>
        </w:rPr>
        <w:t>*</w:t>
      </w:r>
      <w:r w:rsidRPr="00473BF8">
        <w:rPr>
          <w:rFonts w:ascii="Arial" w:hAnsi="Arial" w:cs="Arial"/>
          <w:sz w:val="24"/>
          <w:szCs w:val="24"/>
        </w:rPr>
        <w:t>innen-Gespräche</w:t>
      </w:r>
    </w:p>
    <w:p w14:paraId="0407CC81" w14:textId="64CDF19C" w:rsidR="00865141" w:rsidRPr="00473BF8" w:rsidRDefault="00865141">
      <w:pPr>
        <w:pStyle w:val="Listenabsatz"/>
        <w:widowControl w:val="0"/>
        <w:numPr>
          <w:ilvl w:val="0"/>
          <w:numId w:val="6"/>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Mitarbeiter</w:t>
      </w:r>
      <w:r w:rsidR="00B81B34">
        <w:rPr>
          <w:rFonts w:ascii="Arial" w:hAnsi="Arial" w:cs="Arial"/>
          <w:sz w:val="24"/>
          <w:szCs w:val="24"/>
        </w:rPr>
        <w:t>*</w:t>
      </w:r>
      <w:r w:rsidRPr="00473BF8">
        <w:rPr>
          <w:rFonts w:ascii="Arial" w:hAnsi="Arial" w:cs="Arial"/>
          <w:sz w:val="24"/>
          <w:szCs w:val="24"/>
        </w:rPr>
        <w:t>innen-Jahresgespräche</w:t>
      </w:r>
    </w:p>
    <w:p w14:paraId="3A3D144E" w14:textId="5CD740F6" w:rsidR="00865141" w:rsidRPr="00473BF8" w:rsidRDefault="00865141">
      <w:pPr>
        <w:pStyle w:val="Listenabsatz"/>
        <w:widowControl w:val="0"/>
        <w:numPr>
          <w:ilvl w:val="0"/>
          <w:numId w:val="6"/>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Team-Buch, in dem die Besonderheiten von/für die Mitarbeiter</w:t>
      </w:r>
      <w:r w:rsidR="00B81B34">
        <w:rPr>
          <w:rFonts w:ascii="Arial" w:hAnsi="Arial" w:cs="Arial"/>
          <w:sz w:val="24"/>
          <w:szCs w:val="24"/>
        </w:rPr>
        <w:t>*</w:t>
      </w:r>
      <w:r w:rsidRPr="00473BF8">
        <w:rPr>
          <w:rFonts w:ascii="Arial" w:hAnsi="Arial" w:cs="Arial"/>
          <w:sz w:val="24"/>
          <w:szCs w:val="24"/>
        </w:rPr>
        <w:t>innen notiert werden</w:t>
      </w:r>
    </w:p>
    <w:p w14:paraId="5440CAF4" w14:textId="77777777" w:rsidR="00865141" w:rsidRPr="00473BF8" w:rsidRDefault="00865141">
      <w:pPr>
        <w:pStyle w:val="Listenabsatz"/>
        <w:widowControl w:val="0"/>
        <w:numPr>
          <w:ilvl w:val="0"/>
          <w:numId w:val="6"/>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Kleinteam-DB`s</w:t>
      </w:r>
    </w:p>
    <w:p w14:paraId="54B6CB94" w14:textId="77777777" w:rsidR="00865141" w:rsidRPr="00473BF8" w:rsidRDefault="00865141" w:rsidP="00865141">
      <w:pPr>
        <w:rPr>
          <w:rFonts w:ascii="Arial" w:hAnsi="Arial" w:cs="Arial"/>
          <w:sz w:val="24"/>
          <w:szCs w:val="24"/>
        </w:rPr>
      </w:pPr>
    </w:p>
    <w:p w14:paraId="30A108C8" w14:textId="7EF5B338" w:rsidR="002648F1" w:rsidRPr="00510CCB" w:rsidRDefault="002648F1" w:rsidP="00865141">
      <w:pPr>
        <w:rPr>
          <w:rFonts w:ascii="Arial" w:hAnsi="Arial" w:cs="Arial"/>
          <w:b/>
          <w:bCs/>
          <w:color w:val="2E74B5" w:themeColor="accent1" w:themeShade="BF"/>
          <w:sz w:val="24"/>
          <w:szCs w:val="24"/>
        </w:rPr>
      </w:pPr>
      <w:r w:rsidRPr="00510CCB">
        <w:rPr>
          <w:rFonts w:ascii="Arial" w:hAnsi="Arial" w:cs="Arial"/>
          <w:b/>
          <w:bCs/>
          <w:color w:val="2E74B5" w:themeColor="accent1" w:themeShade="BF"/>
          <w:sz w:val="24"/>
          <w:szCs w:val="24"/>
        </w:rPr>
        <w:t>Grenzverletzungen, Gewalt von Kindern untereinander</w:t>
      </w:r>
    </w:p>
    <w:p w14:paraId="18C9164E" w14:textId="40344753" w:rsidR="00965C5B" w:rsidRPr="00473BF8" w:rsidRDefault="00965C5B" w:rsidP="00865141">
      <w:pPr>
        <w:rPr>
          <w:rFonts w:ascii="Arial" w:hAnsi="Arial" w:cs="Arial"/>
          <w:sz w:val="24"/>
          <w:szCs w:val="24"/>
        </w:rPr>
      </w:pPr>
      <w:r w:rsidRPr="00473BF8">
        <w:rPr>
          <w:rFonts w:ascii="Arial" w:hAnsi="Arial" w:cs="Arial"/>
          <w:sz w:val="24"/>
          <w:szCs w:val="24"/>
        </w:rPr>
        <w:t>Kinder im Kindergartenalter zeigen sexuelle Verhaltensweisen. Inwiefern sie entwicklungsentsprechend (altersentsprechend) oder sexuell auffällig sind, ist nicht immer leicht zu sagen.</w:t>
      </w:r>
    </w:p>
    <w:p w14:paraId="06BA0121" w14:textId="2DC3BECE" w:rsidR="00965C5B" w:rsidRPr="00473BF8" w:rsidRDefault="00965C5B" w:rsidP="00865141">
      <w:pPr>
        <w:rPr>
          <w:rFonts w:ascii="Arial" w:hAnsi="Arial" w:cs="Arial"/>
          <w:sz w:val="24"/>
          <w:szCs w:val="24"/>
        </w:rPr>
      </w:pPr>
      <w:r w:rsidRPr="00473BF8">
        <w:rPr>
          <w:rFonts w:ascii="Arial" w:hAnsi="Arial" w:cs="Arial"/>
          <w:sz w:val="24"/>
          <w:szCs w:val="24"/>
        </w:rPr>
        <w:t>Um bei Verhaltensweisen zwischen „normaler</w:t>
      </w:r>
      <w:r w:rsidR="00A73919" w:rsidRPr="00473BF8">
        <w:rPr>
          <w:rFonts w:ascii="Arial" w:hAnsi="Arial" w:cs="Arial"/>
          <w:sz w:val="24"/>
          <w:szCs w:val="24"/>
        </w:rPr>
        <w:t xml:space="preserve">“ </w:t>
      </w:r>
      <w:r w:rsidR="00D354D6" w:rsidRPr="00473BF8">
        <w:rPr>
          <w:rFonts w:ascii="Arial" w:hAnsi="Arial" w:cs="Arial"/>
          <w:sz w:val="24"/>
          <w:szCs w:val="24"/>
        </w:rPr>
        <w:t>sexueller Aktivität eines kleinen Kindes und den sexuellen Übergriffen unterscheiden zu lernen, gehören Kenntnisse der sexuellen Entwicklung von Kindern zum Know-How von Pädagog*innen. Dies ist insbesondere vor dem Hintergrund sehr unterschiedlicher, teilweise auch widersprüchlicher Erwartungen von Eltern unbedingt notwendig, um eine klare Haltung zu entwickeln.</w:t>
      </w:r>
    </w:p>
    <w:p w14:paraId="5CB98E6A" w14:textId="22374AA6" w:rsidR="007F51E5" w:rsidRPr="00473BF8" w:rsidRDefault="007F51E5" w:rsidP="00865141">
      <w:pPr>
        <w:rPr>
          <w:rFonts w:ascii="Arial" w:hAnsi="Arial" w:cs="Arial"/>
          <w:sz w:val="24"/>
          <w:szCs w:val="24"/>
        </w:rPr>
      </w:pPr>
      <w:r w:rsidRPr="00473BF8">
        <w:rPr>
          <w:rFonts w:ascii="Arial" w:hAnsi="Arial" w:cs="Arial"/>
          <w:sz w:val="24"/>
          <w:szCs w:val="24"/>
        </w:rPr>
        <w:t>Sexuelle Übergriffe sind von Macht und Unfreiwilligkeit gekennzeichnet. Es ist wichtig, diese Verhaltensweisen immer abhängig vom Alter und vom Entwicklungsstand des Kindes zu sehen. Kinder stehen am Anfang des sexuellen Lernens und benötigen dabei die Unterstützung ihrer Bezugspersonen und Erzieher*innen.</w:t>
      </w:r>
    </w:p>
    <w:p w14:paraId="74C77C1F" w14:textId="572C2100" w:rsidR="007F51E5" w:rsidRPr="00473BF8" w:rsidRDefault="007F51E5" w:rsidP="00865141">
      <w:pPr>
        <w:rPr>
          <w:rFonts w:ascii="Arial" w:hAnsi="Arial" w:cs="Arial"/>
          <w:sz w:val="24"/>
          <w:szCs w:val="24"/>
        </w:rPr>
      </w:pPr>
      <w:r w:rsidRPr="00473BF8">
        <w:rPr>
          <w:rFonts w:ascii="Arial" w:hAnsi="Arial" w:cs="Arial"/>
          <w:sz w:val="24"/>
          <w:szCs w:val="24"/>
        </w:rPr>
        <w:t>Bei sexuell übergriffigen Kindern muss über pädagogische Interventionen gesprochen werden auf der Grundlage von einer differenzierten Betrachtung von Grenzverletzungen, Übergriffen und sexuellem Missbrauch.</w:t>
      </w:r>
    </w:p>
    <w:p w14:paraId="7D66D862" w14:textId="0779CD9D" w:rsidR="007F51E5" w:rsidRPr="00473BF8" w:rsidRDefault="007F51E5" w:rsidP="00865141">
      <w:pPr>
        <w:rPr>
          <w:rFonts w:ascii="Arial" w:hAnsi="Arial" w:cs="Arial"/>
          <w:sz w:val="24"/>
          <w:szCs w:val="24"/>
        </w:rPr>
      </w:pPr>
      <w:r w:rsidRPr="00473BF8">
        <w:rPr>
          <w:rFonts w:ascii="Arial" w:hAnsi="Arial" w:cs="Arial"/>
          <w:sz w:val="24"/>
          <w:szCs w:val="24"/>
        </w:rPr>
        <w:t>Die Mitarbeiter*innen sollten genau hinsehen (Was sehe ich?) und unterscheiden lernen, was eine sexuelle Aktivität eines Kindes (Alter?) ist und was ein übergriffiges Verhalten darstellt.</w:t>
      </w:r>
    </w:p>
    <w:p w14:paraId="137955F1" w14:textId="01D0E547" w:rsidR="007F51E5" w:rsidRPr="00510CCB" w:rsidRDefault="00315405" w:rsidP="00865141">
      <w:pPr>
        <w:rPr>
          <w:rFonts w:ascii="Arial" w:hAnsi="Arial" w:cs="Arial"/>
          <w:b/>
          <w:bCs/>
          <w:color w:val="2E74B5" w:themeColor="accent1" w:themeShade="BF"/>
          <w:sz w:val="24"/>
          <w:szCs w:val="24"/>
          <w:u w:val="single"/>
        </w:rPr>
      </w:pPr>
      <w:r w:rsidRPr="00510CCB">
        <w:rPr>
          <w:rFonts w:ascii="Arial" w:hAnsi="Arial" w:cs="Arial"/>
          <w:b/>
          <w:bCs/>
          <w:color w:val="2E74B5" w:themeColor="accent1" w:themeShade="BF"/>
          <w:sz w:val="24"/>
          <w:szCs w:val="24"/>
          <w:u w:val="single"/>
        </w:rPr>
        <w:t>Verfahrensablauf b</w:t>
      </w:r>
      <w:r w:rsidR="007F51E5" w:rsidRPr="00510CCB">
        <w:rPr>
          <w:rFonts w:ascii="Arial" w:hAnsi="Arial" w:cs="Arial"/>
          <w:b/>
          <w:bCs/>
          <w:color w:val="2E74B5" w:themeColor="accent1" w:themeShade="BF"/>
          <w:sz w:val="24"/>
          <w:szCs w:val="24"/>
          <w:u w:val="single"/>
        </w:rPr>
        <w:t>ei übergriffigem Verhalten</w:t>
      </w:r>
      <w:r w:rsidRPr="00510CCB">
        <w:rPr>
          <w:rFonts w:ascii="Arial" w:hAnsi="Arial" w:cs="Arial"/>
          <w:b/>
          <w:bCs/>
          <w:color w:val="2E74B5" w:themeColor="accent1" w:themeShade="BF"/>
          <w:sz w:val="24"/>
          <w:szCs w:val="24"/>
          <w:u w:val="single"/>
        </w:rPr>
        <w:t xml:space="preserve"> von Kindern untereinander</w:t>
      </w:r>
    </w:p>
    <w:p w14:paraId="667FAE3E" w14:textId="1BF90674" w:rsidR="007F51E5" w:rsidRPr="00473BF8" w:rsidRDefault="007F51E5" w:rsidP="00865141">
      <w:pPr>
        <w:rPr>
          <w:rFonts w:ascii="Arial" w:hAnsi="Arial" w:cs="Arial"/>
          <w:sz w:val="24"/>
          <w:szCs w:val="24"/>
        </w:rPr>
      </w:pPr>
      <w:r w:rsidRPr="00473BF8">
        <w:rPr>
          <w:rFonts w:ascii="Arial" w:hAnsi="Arial" w:cs="Arial"/>
          <w:b/>
          <w:bCs/>
          <w:sz w:val="24"/>
          <w:szCs w:val="24"/>
        </w:rPr>
        <w:t>Schritt 1</w:t>
      </w:r>
      <w:r w:rsidRPr="00473BF8">
        <w:rPr>
          <w:rFonts w:ascii="Arial" w:hAnsi="Arial" w:cs="Arial"/>
          <w:sz w:val="24"/>
          <w:szCs w:val="24"/>
        </w:rPr>
        <w:tab/>
        <w:t>Leitung informieren</w:t>
      </w:r>
    </w:p>
    <w:p w14:paraId="362F558E" w14:textId="77C6E11F" w:rsidR="007F51E5" w:rsidRPr="00473BF8" w:rsidRDefault="007F51E5" w:rsidP="00865141">
      <w:pPr>
        <w:rPr>
          <w:rFonts w:ascii="Arial" w:hAnsi="Arial" w:cs="Arial"/>
          <w:sz w:val="24"/>
          <w:szCs w:val="24"/>
        </w:rPr>
      </w:pPr>
      <w:r w:rsidRPr="00473BF8">
        <w:rPr>
          <w:rFonts w:ascii="Arial" w:hAnsi="Arial" w:cs="Arial"/>
          <w:sz w:val="24"/>
          <w:szCs w:val="24"/>
        </w:rPr>
        <w:t>Mitarbeiter*innen, die eine mögliche Kindeswohlgefährdung durch andere betreute Kinder wahrnehmen oder Hinweise darauf erhalten, sind verpflichtet, in jedem Fall die Leitung zu informieren.</w:t>
      </w:r>
    </w:p>
    <w:p w14:paraId="4B329908" w14:textId="291BB797" w:rsidR="007F51E5" w:rsidRPr="00473BF8" w:rsidRDefault="007F51E5" w:rsidP="00865141">
      <w:pPr>
        <w:rPr>
          <w:rFonts w:ascii="Arial" w:hAnsi="Arial" w:cs="Arial"/>
          <w:sz w:val="24"/>
          <w:szCs w:val="24"/>
        </w:rPr>
      </w:pPr>
      <w:r w:rsidRPr="00473BF8">
        <w:rPr>
          <w:rFonts w:ascii="Arial" w:hAnsi="Arial" w:cs="Arial"/>
          <w:b/>
          <w:bCs/>
          <w:sz w:val="24"/>
          <w:szCs w:val="24"/>
        </w:rPr>
        <w:t>Schritt 2</w:t>
      </w:r>
      <w:r w:rsidRPr="00473BF8">
        <w:rPr>
          <w:rFonts w:ascii="Arial" w:hAnsi="Arial" w:cs="Arial"/>
          <w:sz w:val="24"/>
          <w:szCs w:val="24"/>
        </w:rPr>
        <w:tab/>
        <w:t>Gefahrenpoten</w:t>
      </w:r>
      <w:r w:rsidR="002648F1" w:rsidRPr="00473BF8">
        <w:rPr>
          <w:rFonts w:ascii="Arial" w:hAnsi="Arial" w:cs="Arial"/>
          <w:sz w:val="24"/>
          <w:szCs w:val="24"/>
        </w:rPr>
        <w:t>zial intern einschätzen/ Sofortmaßnahmen ergreifen</w:t>
      </w:r>
    </w:p>
    <w:p w14:paraId="7C2AB734" w14:textId="78EF56BF" w:rsidR="002648F1" w:rsidRPr="00473BF8" w:rsidRDefault="002648F1" w:rsidP="00865141">
      <w:pPr>
        <w:rPr>
          <w:rFonts w:ascii="Arial" w:hAnsi="Arial" w:cs="Arial"/>
          <w:sz w:val="24"/>
          <w:szCs w:val="24"/>
        </w:rPr>
      </w:pPr>
      <w:r w:rsidRPr="00473BF8">
        <w:rPr>
          <w:rFonts w:ascii="Arial" w:hAnsi="Arial" w:cs="Arial"/>
          <w:sz w:val="24"/>
          <w:szCs w:val="24"/>
        </w:rPr>
        <w:t>Interne Einschätzung der Gefahr und Festlegen von Sofortmaßnahmen mit dem Erziehungsteam, der Leitung, gegebenenfalls weiteren Mitarbeiter*innen.</w:t>
      </w:r>
    </w:p>
    <w:p w14:paraId="7792582F" w14:textId="57B49A49" w:rsidR="002648F1" w:rsidRPr="00473BF8" w:rsidRDefault="002648F1" w:rsidP="00865141">
      <w:pPr>
        <w:rPr>
          <w:rFonts w:ascii="Arial" w:hAnsi="Arial" w:cs="Arial"/>
          <w:sz w:val="24"/>
          <w:szCs w:val="24"/>
        </w:rPr>
      </w:pPr>
      <w:r w:rsidRPr="00473BF8">
        <w:rPr>
          <w:rFonts w:ascii="Arial" w:hAnsi="Arial" w:cs="Arial"/>
          <w:sz w:val="24"/>
          <w:szCs w:val="24"/>
        </w:rPr>
        <w:lastRenderedPageBreak/>
        <w:t>Träger informieren.</w:t>
      </w:r>
    </w:p>
    <w:p w14:paraId="18D7661E" w14:textId="14B79E2E" w:rsidR="00845A55" w:rsidRPr="00473BF8" w:rsidRDefault="002648F1" w:rsidP="00865141">
      <w:pPr>
        <w:rPr>
          <w:rFonts w:ascii="Arial" w:hAnsi="Arial" w:cs="Arial"/>
          <w:sz w:val="24"/>
          <w:szCs w:val="24"/>
        </w:rPr>
      </w:pPr>
      <w:r w:rsidRPr="00473BF8">
        <w:rPr>
          <w:rFonts w:ascii="Arial" w:hAnsi="Arial" w:cs="Arial"/>
          <w:b/>
          <w:bCs/>
          <w:sz w:val="24"/>
          <w:szCs w:val="24"/>
        </w:rPr>
        <w:t>Schritt</w:t>
      </w:r>
      <w:r w:rsidR="00845A55" w:rsidRPr="00473BF8">
        <w:rPr>
          <w:rFonts w:ascii="Arial" w:hAnsi="Arial" w:cs="Arial"/>
          <w:b/>
          <w:bCs/>
          <w:sz w:val="24"/>
          <w:szCs w:val="24"/>
        </w:rPr>
        <w:t xml:space="preserve"> 3</w:t>
      </w:r>
      <w:r w:rsidR="00845A55" w:rsidRPr="00473BF8">
        <w:rPr>
          <w:rFonts w:ascii="Arial" w:hAnsi="Arial" w:cs="Arial"/>
          <w:sz w:val="24"/>
          <w:szCs w:val="24"/>
        </w:rPr>
        <w:tab/>
        <w:t>Gegebenenfalls externe Expertise einholen</w:t>
      </w:r>
    </w:p>
    <w:p w14:paraId="139B3AAF" w14:textId="04C33652" w:rsidR="00845A55" w:rsidRPr="00473BF8" w:rsidRDefault="00845A55" w:rsidP="00865141">
      <w:pPr>
        <w:rPr>
          <w:rFonts w:ascii="Arial" w:hAnsi="Arial" w:cs="Arial"/>
          <w:sz w:val="24"/>
          <w:szCs w:val="24"/>
        </w:rPr>
      </w:pPr>
      <w:r w:rsidRPr="00473BF8">
        <w:rPr>
          <w:rFonts w:ascii="Arial" w:hAnsi="Arial" w:cs="Arial"/>
          <w:sz w:val="24"/>
          <w:szCs w:val="24"/>
        </w:rPr>
        <w:t>Erhärtet die interne Gefährdungsbeurteilung die Ausgangsvermutung, wird empfohlen, eine externe Fachkraft hinzuzuziehen. Mit dieser sind die weiteren Schritte abzustimmen.</w:t>
      </w:r>
    </w:p>
    <w:p w14:paraId="51493571" w14:textId="63FC70E2" w:rsidR="00845A55" w:rsidRPr="00473BF8" w:rsidRDefault="00845A55" w:rsidP="00865141">
      <w:pPr>
        <w:rPr>
          <w:rFonts w:ascii="Arial" w:hAnsi="Arial" w:cs="Arial"/>
          <w:sz w:val="24"/>
          <w:szCs w:val="24"/>
        </w:rPr>
      </w:pPr>
      <w:r w:rsidRPr="00473BF8">
        <w:rPr>
          <w:rFonts w:ascii="Arial" w:hAnsi="Arial" w:cs="Arial"/>
          <w:sz w:val="24"/>
          <w:szCs w:val="24"/>
        </w:rPr>
        <w:t>Ggf. den Sachverhalt weiter prüfen (Diagnostik)</w:t>
      </w:r>
    </w:p>
    <w:p w14:paraId="5C95DEEF" w14:textId="0C88FC6C" w:rsidR="00845A55" w:rsidRPr="00473BF8" w:rsidRDefault="00845A55" w:rsidP="00865141">
      <w:pPr>
        <w:rPr>
          <w:rFonts w:ascii="Arial" w:hAnsi="Arial" w:cs="Arial"/>
          <w:sz w:val="24"/>
          <w:szCs w:val="24"/>
        </w:rPr>
      </w:pPr>
      <w:r w:rsidRPr="00473BF8">
        <w:rPr>
          <w:rFonts w:ascii="Arial" w:hAnsi="Arial" w:cs="Arial"/>
          <w:sz w:val="24"/>
          <w:szCs w:val="24"/>
        </w:rPr>
        <w:t>Dazu ggf. Gespräche führen mit</w:t>
      </w:r>
    </w:p>
    <w:p w14:paraId="3E97CD96" w14:textId="06FC7AEC" w:rsidR="00845A55" w:rsidRPr="00473BF8" w:rsidRDefault="004D61E7">
      <w:pPr>
        <w:pStyle w:val="Listenabsatz"/>
        <w:numPr>
          <w:ilvl w:val="0"/>
          <w:numId w:val="39"/>
        </w:numPr>
        <w:rPr>
          <w:rFonts w:ascii="Arial" w:hAnsi="Arial" w:cs="Arial"/>
          <w:sz w:val="24"/>
          <w:szCs w:val="24"/>
        </w:rPr>
      </w:pPr>
      <w:r w:rsidRPr="00473BF8">
        <w:rPr>
          <w:rFonts w:ascii="Arial" w:hAnsi="Arial" w:cs="Arial"/>
          <w:sz w:val="24"/>
          <w:szCs w:val="24"/>
        </w:rPr>
        <w:t>Des Übergriffs verdächtigen Kindes</w:t>
      </w:r>
    </w:p>
    <w:p w14:paraId="08FF8208" w14:textId="6ABFC460" w:rsidR="004D61E7" w:rsidRPr="00473BF8" w:rsidRDefault="004D61E7">
      <w:pPr>
        <w:pStyle w:val="Listenabsatz"/>
        <w:numPr>
          <w:ilvl w:val="0"/>
          <w:numId w:val="39"/>
        </w:numPr>
        <w:rPr>
          <w:rFonts w:ascii="Arial" w:hAnsi="Arial" w:cs="Arial"/>
          <w:sz w:val="24"/>
          <w:szCs w:val="24"/>
        </w:rPr>
      </w:pPr>
      <w:r w:rsidRPr="00473BF8">
        <w:rPr>
          <w:rFonts w:ascii="Arial" w:hAnsi="Arial" w:cs="Arial"/>
          <w:sz w:val="24"/>
          <w:szCs w:val="24"/>
        </w:rPr>
        <w:t>Dem betroffenen Kind</w:t>
      </w:r>
    </w:p>
    <w:p w14:paraId="727F59F4" w14:textId="1DB799EA" w:rsidR="004D61E7" w:rsidRPr="00473BF8" w:rsidRDefault="004D61E7">
      <w:pPr>
        <w:pStyle w:val="Listenabsatz"/>
        <w:numPr>
          <w:ilvl w:val="0"/>
          <w:numId w:val="39"/>
        </w:numPr>
        <w:rPr>
          <w:rFonts w:ascii="Arial" w:hAnsi="Arial" w:cs="Arial"/>
          <w:sz w:val="24"/>
          <w:szCs w:val="24"/>
        </w:rPr>
      </w:pPr>
      <w:r w:rsidRPr="00473BF8">
        <w:rPr>
          <w:rFonts w:ascii="Arial" w:hAnsi="Arial" w:cs="Arial"/>
          <w:sz w:val="24"/>
          <w:szCs w:val="24"/>
        </w:rPr>
        <w:t>Ggf. anderen Beteiligten oder Zeugen</w:t>
      </w:r>
    </w:p>
    <w:p w14:paraId="1D54C313" w14:textId="06E582D2" w:rsidR="004D61E7" w:rsidRPr="00473BF8" w:rsidRDefault="004D61E7" w:rsidP="004D61E7">
      <w:pPr>
        <w:rPr>
          <w:rFonts w:ascii="Arial" w:hAnsi="Arial" w:cs="Arial"/>
          <w:sz w:val="24"/>
          <w:szCs w:val="24"/>
        </w:rPr>
      </w:pPr>
      <w:r w:rsidRPr="00473BF8">
        <w:rPr>
          <w:rFonts w:ascii="Arial" w:hAnsi="Arial" w:cs="Arial"/>
          <w:b/>
          <w:bCs/>
          <w:sz w:val="24"/>
          <w:szCs w:val="24"/>
        </w:rPr>
        <w:t>Schritt 4</w:t>
      </w:r>
      <w:r w:rsidRPr="00473BF8">
        <w:rPr>
          <w:rFonts w:ascii="Arial" w:hAnsi="Arial" w:cs="Arial"/>
          <w:b/>
          <w:bCs/>
          <w:sz w:val="24"/>
          <w:szCs w:val="24"/>
        </w:rPr>
        <w:tab/>
      </w:r>
      <w:r w:rsidRPr="00473BF8">
        <w:rPr>
          <w:rFonts w:ascii="Arial" w:hAnsi="Arial" w:cs="Arial"/>
          <w:sz w:val="24"/>
          <w:szCs w:val="24"/>
        </w:rPr>
        <w:t>Ggf. Sorgeberechtigte einbeziehen</w:t>
      </w:r>
    </w:p>
    <w:p w14:paraId="61E76052" w14:textId="07E6C051" w:rsidR="004D61E7" w:rsidRPr="00473BF8" w:rsidRDefault="004D61E7" w:rsidP="004D61E7">
      <w:pPr>
        <w:rPr>
          <w:rFonts w:ascii="Arial" w:hAnsi="Arial" w:cs="Arial"/>
          <w:sz w:val="24"/>
          <w:szCs w:val="24"/>
        </w:rPr>
      </w:pPr>
      <w:r w:rsidRPr="00473BF8">
        <w:rPr>
          <w:rFonts w:ascii="Arial" w:hAnsi="Arial" w:cs="Arial"/>
          <w:sz w:val="24"/>
          <w:szCs w:val="24"/>
        </w:rPr>
        <w:t>Einbeziehung der Sorgeberechtigten des*der übergriffigen Kindes (Ausnahme: Verdacht auf innerfamiliären Missbrauch) und des gefährdeten Kindes.</w:t>
      </w:r>
    </w:p>
    <w:p w14:paraId="140E9D87" w14:textId="5DFFB2E2" w:rsidR="002648F1" w:rsidRPr="00473BF8" w:rsidRDefault="00120EFD" w:rsidP="00865141">
      <w:pPr>
        <w:rPr>
          <w:rFonts w:ascii="Arial" w:hAnsi="Arial" w:cs="Arial"/>
          <w:sz w:val="24"/>
          <w:szCs w:val="24"/>
        </w:rPr>
      </w:pPr>
      <w:r w:rsidRPr="00473BF8">
        <w:rPr>
          <w:rFonts w:ascii="Arial" w:hAnsi="Arial" w:cs="Arial"/>
          <w:b/>
          <w:bCs/>
          <w:sz w:val="24"/>
          <w:szCs w:val="24"/>
        </w:rPr>
        <w:t>Schritt 5</w:t>
      </w:r>
      <w:r w:rsidRPr="00473BF8">
        <w:rPr>
          <w:rFonts w:ascii="Arial" w:hAnsi="Arial" w:cs="Arial"/>
          <w:b/>
          <w:bCs/>
          <w:sz w:val="24"/>
          <w:szCs w:val="24"/>
        </w:rPr>
        <w:tab/>
      </w:r>
      <w:r w:rsidRPr="00473BF8">
        <w:rPr>
          <w:rFonts w:ascii="Arial" w:hAnsi="Arial" w:cs="Arial"/>
          <w:sz w:val="24"/>
          <w:szCs w:val="24"/>
        </w:rPr>
        <w:t>Risikoanalyse abschließen</w:t>
      </w:r>
    </w:p>
    <w:p w14:paraId="4C6EED00" w14:textId="3DECB13C" w:rsidR="00120EFD" w:rsidRPr="00473BF8" w:rsidRDefault="006352DA" w:rsidP="00865141">
      <w:pPr>
        <w:rPr>
          <w:rFonts w:ascii="Arial" w:hAnsi="Arial" w:cs="Arial"/>
          <w:sz w:val="24"/>
          <w:szCs w:val="24"/>
        </w:rPr>
      </w:pPr>
      <w:r w:rsidRPr="00473BF8">
        <w:rPr>
          <w:rFonts w:ascii="Arial" w:hAnsi="Arial" w:cs="Arial"/>
          <w:sz w:val="24"/>
          <w:szCs w:val="24"/>
        </w:rPr>
        <w:t>Einschätzung der Gefahren durch die/den Gefährdenden und Festlegen von Maßnahmen in Abstimmung mit der insoweit erfahrenen Kinderschutzfachkraft.</w:t>
      </w:r>
    </w:p>
    <w:p w14:paraId="1AA5285B" w14:textId="49E7A9BE" w:rsidR="006352DA" w:rsidRPr="00473BF8" w:rsidRDefault="006352DA" w:rsidP="00865141">
      <w:pPr>
        <w:rPr>
          <w:rFonts w:ascii="Arial" w:hAnsi="Arial" w:cs="Arial"/>
          <w:sz w:val="24"/>
          <w:szCs w:val="24"/>
        </w:rPr>
      </w:pPr>
      <w:r w:rsidRPr="00473BF8">
        <w:rPr>
          <w:rFonts w:ascii="Arial" w:hAnsi="Arial" w:cs="Arial"/>
          <w:sz w:val="24"/>
          <w:szCs w:val="24"/>
        </w:rPr>
        <w:t>Einschätzung der Kindeswohlgefährdung des gefährdeten Kindes.</w:t>
      </w:r>
    </w:p>
    <w:p w14:paraId="43023411" w14:textId="54BB9434" w:rsidR="006352DA" w:rsidRPr="00473BF8" w:rsidRDefault="006352DA" w:rsidP="00865141">
      <w:pPr>
        <w:rPr>
          <w:rFonts w:ascii="Arial" w:hAnsi="Arial" w:cs="Arial"/>
          <w:sz w:val="24"/>
          <w:szCs w:val="24"/>
        </w:rPr>
      </w:pPr>
      <w:r w:rsidRPr="00473BF8">
        <w:rPr>
          <w:rFonts w:ascii="Arial" w:hAnsi="Arial" w:cs="Arial"/>
          <w:b/>
          <w:bCs/>
          <w:sz w:val="24"/>
          <w:szCs w:val="24"/>
        </w:rPr>
        <w:t>Schritt 6</w:t>
      </w:r>
      <w:r w:rsidRPr="00473BF8">
        <w:rPr>
          <w:rFonts w:ascii="Arial" w:hAnsi="Arial" w:cs="Arial"/>
          <w:b/>
          <w:bCs/>
          <w:sz w:val="24"/>
          <w:szCs w:val="24"/>
        </w:rPr>
        <w:tab/>
      </w:r>
      <w:r w:rsidRPr="00473BF8">
        <w:rPr>
          <w:rFonts w:ascii="Arial" w:hAnsi="Arial" w:cs="Arial"/>
          <w:sz w:val="24"/>
          <w:szCs w:val="24"/>
        </w:rPr>
        <w:t>Weitere Maßnahmen einleiten und absichern und Umgang mit den Kindern</w:t>
      </w:r>
    </w:p>
    <w:p w14:paraId="751236FF" w14:textId="771E0837" w:rsidR="006352DA" w:rsidRPr="00473BF8" w:rsidRDefault="006352DA" w:rsidP="00865141">
      <w:pPr>
        <w:rPr>
          <w:rFonts w:ascii="Arial" w:hAnsi="Arial" w:cs="Arial"/>
          <w:sz w:val="24"/>
          <w:szCs w:val="24"/>
        </w:rPr>
      </w:pPr>
      <w:r w:rsidRPr="00473BF8">
        <w:rPr>
          <w:rFonts w:ascii="Arial" w:hAnsi="Arial" w:cs="Arial"/>
          <w:sz w:val="24"/>
          <w:szCs w:val="24"/>
        </w:rPr>
        <w:t>Das betreffende Kind hat Vorrang:</w:t>
      </w:r>
    </w:p>
    <w:p w14:paraId="4198C08C" w14:textId="708185A0" w:rsidR="006352DA" w:rsidRPr="00473BF8" w:rsidRDefault="006352DA" w:rsidP="00865141">
      <w:pPr>
        <w:rPr>
          <w:rFonts w:ascii="Arial" w:hAnsi="Arial" w:cs="Arial"/>
          <w:sz w:val="24"/>
          <w:szCs w:val="24"/>
        </w:rPr>
      </w:pPr>
      <w:r w:rsidRPr="00473BF8">
        <w:rPr>
          <w:rFonts w:ascii="Arial" w:hAnsi="Arial" w:cs="Arial"/>
          <w:sz w:val="24"/>
          <w:szCs w:val="24"/>
        </w:rPr>
        <w:t>Betroffenes Kind: Schutz herstellen!</w:t>
      </w:r>
      <w:r w:rsidRPr="00473BF8">
        <w:rPr>
          <w:rFonts w:ascii="Arial" w:hAnsi="Arial" w:cs="Arial"/>
          <w:sz w:val="24"/>
          <w:szCs w:val="24"/>
        </w:rPr>
        <w:tab/>
      </w:r>
      <w:r w:rsidRPr="00473BF8">
        <w:rPr>
          <w:rFonts w:ascii="Arial" w:hAnsi="Arial" w:cs="Arial"/>
          <w:sz w:val="24"/>
          <w:szCs w:val="24"/>
        </w:rPr>
        <w:tab/>
      </w:r>
      <w:r w:rsidRPr="00473BF8">
        <w:rPr>
          <w:rFonts w:ascii="Arial" w:hAnsi="Arial" w:cs="Arial"/>
          <w:sz w:val="24"/>
          <w:szCs w:val="24"/>
        </w:rPr>
        <w:tab/>
      </w:r>
      <w:r w:rsidRPr="00473BF8">
        <w:rPr>
          <w:rFonts w:ascii="Arial" w:hAnsi="Arial" w:cs="Arial"/>
          <w:sz w:val="24"/>
          <w:szCs w:val="24"/>
        </w:rPr>
        <w:tab/>
      </w:r>
      <w:r w:rsidRPr="00473BF8">
        <w:rPr>
          <w:rFonts w:ascii="Arial" w:hAnsi="Arial" w:cs="Arial"/>
          <w:sz w:val="24"/>
          <w:szCs w:val="24"/>
        </w:rPr>
        <w:tab/>
      </w:r>
      <w:r w:rsidRPr="00473BF8">
        <w:rPr>
          <w:rFonts w:ascii="Arial" w:hAnsi="Arial" w:cs="Arial"/>
          <w:sz w:val="24"/>
          <w:szCs w:val="24"/>
        </w:rPr>
        <w:tab/>
        <w:t xml:space="preserve">         Pädagogischer Umgang: emotionale Zuwendung, dem Kind glauben und es trösten.          Bei Bestätigung der Gefährdung und in Absprache mit der/den Sorgeberechtigten erfolgen abhängig von der möglichen Schwere der Folgen ggf. die Einleitung von Nachsorgemaßnahmen.</w:t>
      </w:r>
    </w:p>
    <w:p w14:paraId="210E863B" w14:textId="19E77871" w:rsidR="006352DA" w:rsidRPr="00473BF8" w:rsidRDefault="0029178C" w:rsidP="00865141">
      <w:pPr>
        <w:rPr>
          <w:rFonts w:ascii="Arial" w:hAnsi="Arial" w:cs="Arial"/>
          <w:sz w:val="24"/>
          <w:szCs w:val="24"/>
        </w:rPr>
      </w:pPr>
      <w:r w:rsidRPr="00473BF8">
        <w:rPr>
          <w:rFonts w:ascii="Arial" w:hAnsi="Arial" w:cs="Arial"/>
          <w:sz w:val="24"/>
          <w:szCs w:val="24"/>
        </w:rPr>
        <w:t>Übergriffiges Kind: möglichst in Absprache mit Fachkräften: Konfrontation mit dem Verhalten. Ziel: Einsicht in sein/ihr Fehlverhalten fördern.                                                                    Zeitlich begrenzt weitere (organisatorische) Maßnahmen zum Schutz einleiten: z.B. Kind darf nur noch alleine auf die Toilette gehen.</w:t>
      </w:r>
      <w:r w:rsidRPr="00473BF8">
        <w:rPr>
          <w:rFonts w:ascii="Arial" w:hAnsi="Arial" w:cs="Arial"/>
          <w:sz w:val="24"/>
          <w:szCs w:val="24"/>
        </w:rPr>
        <w:tab/>
      </w:r>
      <w:r w:rsidRPr="00473BF8">
        <w:rPr>
          <w:rFonts w:ascii="Arial" w:hAnsi="Arial" w:cs="Arial"/>
          <w:sz w:val="24"/>
          <w:szCs w:val="24"/>
        </w:rPr>
        <w:tab/>
      </w:r>
      <w:r w:rsidR="00B1306B" w:rsidRPr="00473BF8">
        <w:rPr>
          <w:rFonts w:ascii="Arial" w:hAnsi="Arial" w:cs="Arial"/>
          <w:sz w:val="24"/>
          <w:szCs w:val="24"/>
        </w:rPr>
        <w:t xml:space="preserve">                         </w:t>
      </w:r>
      <w:r w:rsidRPr="00473BF8">
        <w:rPr>
          <w:rFonts w:ascii="Arial" w:hAnsi="Arial" w:cs="Arial"/>
          <w:sz w:val="24"/>
          <w:szCs w:val="24"/>
        </w:rPr>
        <w:t>Einleitung von Unterstützungsmaßnahmen bzw. Nachsorgemaßnahmen z.B. durch Einbezug des zuständigen ASD.</w:t>
      </w:r>
    </w:p>
    <w:p w14:paraId="54B90A9F" w14:textId="6F28C1A0" w:rsidR="0029178C" w:rsidRPr="00473BF8" w:rsidRDefault="0029178C" w:rsidP="00865141">
      <w:pPr>
        <w:rPr>
          <w:rFonts w:ascii="Arial" w:hAnsi="Arial" w:cs="Arial"/>
          <w:sz w:val="24"/>
          <w:szCs w:val="24"/>
        </w:rPr>
      </w:pPr>
      <w:r w:rsidRPr="00473BF8">
        <w:rPr>
          <w:rFonts w:ascii="Arial" w:hAnsi="Arial" w:cs="Arial"/>
          <w:b/>
          <w:bCs/>
          <w:sz w:val="24"/>
          <w:szCs w:val="24"/>
        </w:rPr>
        <w:t>Schritt 7</w:t>
      </w:r>
      <w:r w:rsidRPr="00473BF8">
        <w:rPr>
          <w:rFonts w:ascii="Arial" w:hAnsi="Arial" w:cs="Arial"/>
          <w:b/>
          <w:bCs/>
          <w:sz w:val="24"/>
          <w:szCs w:val="24"/>
        </w:rPr>
        <w:tab/>
      </w:r>
      <w:r w:rsidRPr="00473BF8">
        <w:rPr>
          <w:rFonts w:ascii="Arial" w:hAnsi="Arial" w:cs="Arial"/>
          <w:sz w:val="24"/>
          <w:szCs w:val="24"/>
        </w:rPr>
        <w:t>Kita-Aufsicht, Elternvertretung, Eltern und Mitarbeiter*innen informieren</w:t>
      </w:r>
    </w:p>
    <w:p w14:paraId="511263FC" w14:textId="74B3347B" w:rsidR="0029178C" w:rsidRPr="00473BF8" w:rsidRDefault="0029178C" w:rsidP="00865141">
      <w:pPr>
        <w:rPr>
          <w:rFonts w:ascii="Arial" w:hAnsi="Arial" w:cs="Arial"/>
          <w:sz w:val="24"/>
          <w:szCs w:val="24"/>
        </w:rPr>
      </w:pPr>
      <w:r w:rsidRPr="00473BF8">
        <w:rPr>
          <w:rFonts w:ascii="Arial" w:hAnsi="Arial" w:cs="Arial"/>
          <w:sz w:val="24"/>
          <w:szCs w:val="24"/>
        </w:rPr>
        <w:t>Meldung über das Vorkommnis an die Kita-Aufsicht (nach §47 Abs. 1 Nr. 2 SGB VIII)</w:t>
      </w:r>
    </w:p>
    <w:p w14:paraId="5AD496E6" w14:textId="6F412251" w:rsidR="0029178C" w:rsidRPr="00473BF8" w:rsidRDefault="0029178C" w:rsidP="00865141">
      <w:pPr>
        <w:rPr>
          <w:rFonts w:ascii="Arial" w:hAnsi="Arial" w:cs="Arial"/>
          <w:sz w:val="24"/>
          <w:szCs w:val="24"/>
        </w:rPr>
      </w:pPr>
      <w:r w:rsidRPr="00473BF8">
        <w:rPr>
          <w:rFonts w:ascii="Arial" w:hAnsi="Arial" w:cs="Arial"/>
          <w:sz w:val="24"/>
          <w:szCs w:val="24"/>
        </w:rPr>
        <w:t>Information bzw. Einbeziehung der Elternvertretung.</w:t>
      </w:r>
    </w:p>
    <w:p w14:paraId="7C0CC2C9" w14:textId="381C0FBD" w:rsidR="0029178C" w:rsidRPr="00473BF8" w:rsidRDefault="0029178C" w:rsidP="00865141">
      <w:pPr>
        <w:rPr>
          <w:rFonts w:ascii="Arial" w:hAnsi="Arial" w:cs="Arial"/>
          <w:sz w:val="24"/>
          <w:szCs w:val="24"/>
        </w:rPr>
      </w:pPr>
      <w:r w:rsidRPr="00473BF8">
        <w:rPr>
          <w:rFonts w:ascii="Arial" w:hAnsi="Arial" w:cs="Arial"/>
          <w:sz w:val="24"/>
          <w:szCs w:val="24"/>
        </w:rPr>
        <w:t>In der Regel Information der Kindergruppe im Sinne von Prävention.</w:t>
      </w:r>
    </w:p>
    <w:p w14:paraId="31E9AA75" w14:textId="56C458F5" w:rsidR="00EF7B0B" w:rsidRPr="00510CCB" w:rsidRDefault="0029178C" w:rsidP="00865141">
      <w:pPr>
        <w:rPr>
          <w:rFonts w:ascii="Arial" w:hAnsi="Arial" w:cs="Arial"/>
          <w:sz w:val="24"/>
          <w:szCs w:val="24"/>
        </w:rPr>
      </w:pPr>
      <w:r w:rsidRPr="00473BF8">
        <w:rPr>
          <w:rFonts w:ascii="Arial" w:hAnsi="Arial" w:cs="Arial"/>
          <w:sz w:val="24"/>
          <w:szCs w:val="24"/>
        </w:rPr>
        <w:t>In der Regel Information der übrigen Eltern (richtiger Zeitpunkt und Form wichtig)</w:t>
      </w:r>
    </w:p>
    <w:p w14:paraId="43A36599" w14:textId="77777777" w:rsidR="006F539B" w:rsidRDefault="006F539B" w:rsidP="00865141">
      <w:pPr>
        <w:rPr>
          <w:rFonts w:ascii="Arial" w:hAnsi="Arial" w:cs="Arial"/>
          <w:b/>
          <w:bCs/>
          <w:sz w:val="24"/>
          <w:szCs w:val="24"/>
        </w:rPr>
      </w:pPr>
    </w:p>
    <w:p w14:paraId="5D9E831F" w14:textId="77777777" w:rsidR="006F539B" w:rsidRDefault="006F539B" w:rsidP="00865141">
      <w:pPr>
        <w:rPr>
          <w:rFonts w:ascii="Arial" w:hAnsi="Arial" w:cs="Arial"/>
          <w:b/>
          <w:bCs/>
          <w:sz w:val="24"/>
          <w:szCs w:val="24"/>
        </w:rPr>
      </w:pPr>
    </w:p>
    <w:p w14:paraId="7B557722" w14:textId="6E7D7280" w:rsidR="0029178C" w:rsidRPr="00473BF8" w:rsidRDefault="0029178C" w:rsidP="00865141">
      <w:pPr>
        <w:rPr>
          <w:rFonts w:ascii="Arial" w:hAnsi="Arial" w:cs="Arial"/>
          <w:sz w:val="24"/>
          <w:szCs w:val="24"/>
        </w:rPr>
      </w:pPr>
      <w:r w:rsidRPr="00473BF8">
        <w:rPr>
          <w:rFonts w:ascii="Arial" w:hAnsi="Arial" w:cs="Arial"/>
          <w:b/>
          <w:bCs/>
          <w:sz w:val="24"/>
          <w:szCs w:val="24"/>
        </w:rPr>
        <w:t>Schritt 8</w:t>
      </w:r>
      <w:r w:rsidRPr="00473BF8">
        <w:rPr>
          <w:rFonts w:ascii="Arial" w:hAnsi="Arial" w:cs="Arial"/>
          <w:b/>
          <w:bCs/>
          <w:sz w:val="24"/>
          <w:szCs w:val="24"/>
        </w:rPr>
        <w:tab/>
      </w:r>
      <w:r w:rsidR="00315405" w:rsidRPr="00473BF8">
        <w:rPr>
          <w:rFonts w:ascii="Arial" w:hAnsi="Arial" w:cs="Arial"/>
          <w:sz w:val="24"/>
          <w:szCs w:val="24"/>
        </w:rPr>
        <w:t>Den Fall nachbearbeiten</w:t>
      </w:r>
    </w:p>
    <w:p w14:paraId="665A3130" w14:textId="589B0431" w:rsidR="00315405" w:rsidRPr="00473BF8" w:rsidRDefault="00315405" w:rsidP="00865141">
      <w:pPr>
        <w:rPr>
          <w:rFonts w:ascii="Arial" w:hAnsi="Arial" w:cs="Arial"/>
          <w:sz w:val="24"/>
          <w:szCs w:val="24"/>
        </w:rPr>
      </w:pPr>
      <w:r w:rsidRPr="00473BF8">
        <w:rPr>
          <w:rFonts w:ascii="Arial" w:hAnsi="Arial" w:cs="Arial"/>
          <w:sz w:val="24"/>
          <w:szCs w:val="24"/>
        </w:rPr>
        <w:t>Interne Reflexion mit allen beteiligten Mitarbeiter*innen.</w:t>
      </w:r>
    </w:p>
    <w:p w14:paraId="71F244A9" w14:textId="09EFDD5F" w:rsidR="00315405" w:rsidRPr="00F60CD5" w:rsidRDefault="00315405" w:rsidP="00865141">
      <w:pPr>
        <w:rPr>
          <w:rFonts w:ascii="Arial" w:hAnsi="Arial" w:cs="Arial"/>
          <w:sz w:val="24"/>
          <w:szCs w:val="24"/>
          <w:vertAlign w:val="superscript"/>
        </w:rPr>
      </w:pPr>
      <w:r w:rsidRPr="00473BF8">
        <w:rPr>
          <w:rFonts w:ascii="Arial" w:hAnsi="Arial" w:cs="Arial"/>
          <w:sz w:val="24"/>
          <w:szCs w:val="24"/>
        </w:rPr>
        <w:t>Gegebenenfalls Schutzkonzept überprüfen/anpassen.</w:t>
      </w:r>
      <w:r w:rsidR="00F60CD5">
        <w:rPr>
          <w:rFonts w:ascii="Arial" w:hAnsi="Arial" w:cs="Arial"/>
          <w:sz w:val="24"/>
          <w:szCs w:val="24"/>
          <w:vertAlign w:val="superscript"/>
        </w:rPr>
        <w:t>3</w:t>
      </w:r>
    </w:p>
    <w:p w14:paraId="3BDAFCBA" w14:textId="77777777" w:rsidR="00865141" w:rsidRDefault="00865141" w:rsidP="00F46F68">
      <w:pPr>
        <w:tabs>
          <w:tab w:val="left" w:pos="3540"/>
        </w:tabs>
        <w:rPr>
          <w:rFonts w:ascii="Arial" w:hAnsi="Arial" w:cs="Arial"/>
          <w:sz w:val="24"/>
          <w:szCs w:val="24"/>
        </w:rPr>
      </w:pPr>
    </w:p>
    <w:p w14:paraId="11E4A551" w14:textId="77777777" w:rsidR="00D3491A" w:rsidRPr="00510CCB" w:rsidRDefault="00D3491A" w:rsidP="00D3491A">
      <w:pPr>
        <w:spacing w:after="0"/>
        <w:jc w:val="both"/>
        <w:rPr>
          <w:rFonts w:ascii="Arial" w:hAnsi="Arial" w:cs="Arial"/>
          <w:b/>
          <w:bCs/>
          <w:color w:val="2E74B5" w:themeColor="accent1" w:themeShade="BF"/>
          <w:sz w:val="24"/>
          <w:szCs w:val="24"/>
          <w:u w:val="single"/>
        </w:rPr>
      </w:pPr>
      <w:r w:rsidRPr="00510CCB">
        <w:rPr>
          <w:rFonts w:ascii="Arial" w:hAnsi="Arial" w:cs="Arial"/>
          <w:b/>
          <w:bCs/>
          <w:color w:val="2E74B5" w:themeColor="accent1" w:themeShade="BF"/>
          <w:sz w:val="24"/>
          <w:szCs w:val="24"/>
          <w:u w:val="single"/>
        </w:rPr>
        <w:t>Verfahrensablauf bei vermutetem Machtmissbrauch durch Fachkräfte in Kindertagesstätten</w:t>
      </w:r>
    </w:p>
    <w:p w14:paraId="0BA6CFFF" w14:textId="77777777" w:rsidR="00D3491A" w:rsidRPr="00473BF8" w:rsidRDefault="00D3491A" w:rsidP="00D3491A">
      <w:pPr>
        <w:spacing w:after="0"/>
        <w:jc w:val="both"/>
        <w:rPr>
          <w:rFonts w:ascii="Arial" w:hAnsi="Arial" w:cs="Arial"/>
          <w:sz w:val="24"/>
          <w:szCs w:val="24"/>
        </w:rPr>
      </w:pPr>
    </w:p>
    <w:p w14:paraId="19862CA0" w14:textId="77777777" w:rsidR="00D3491A" w:rsidRDefault="00D3491A" w:rsidP="00D3491A">
      <w:pPr>
        <w:spacing w:after="0"/>
        <w:jc w:val="both"/>
        <w:rPr>
          <w:rFonts w:ascii="Arial" w:hAnsi="Arial" w:cs="Arial"/>
          <w:sz w:val="24"/>
          <w:szCs w:val="24"/>
        </w:rPr>
      </w:pPr>
      <w:r>
        <w:rPr>
          <w:rFonts w:ascii="Arial" w:hAnsi="Arial" w:cs="Arial"/>
          <w:sz w:val="24"/>
          <w:szCs w:val="24"/>
        </w:rPr>
        <w:t>Die Situationen, die zur Vermutung von Machtmissbrauch, Übergriffen und Gewalt führen, können sehr unterschiedlich sein. Vielleicht macht ein Kind Andeutungen oder Sie beobachten ein sexuell übergriffiges Verhalten durch einen Erwachsenen. Vielleicht entdecken Sie kinderpornografisches Material auf einem Handy oder Rechner.</w:t>
      </w:r>
    </w:p>
    <w:p w14:paraId="4B6AB870" w14:textId="77777777" w:rsidR="00D3491A" w:rsidRDefault="00D3491A" w:rsidP="00D3491A">
      <w:pPr>
        <w:spacing w:after="0"/>
        <w:jc w:val="both"/>
        <w:rPr>
          <w:rFonts w:ascii="Arial" w:hAnsi="Arial" w:cs="Arial"/>
          <w:sz w:val="24"/>
          <w:szCs w:val="24"/>
        </w:rPr>
      </w:pPr>
    </w:p>
    <w:p w14:paraId="58327102" w14:textId="77777777" w:rsidR="00D3491A" w:rsidRDefault="00D3491A" w:rsidP="00D3491A">
      <w:pPr>
        <w:spacing w:after="0"/>
        <w:jc w:val="both"/>
        <w:rPr>
          <w:rFonts w:ascii="Arial" w:hAnsi="Arial" w:cs="Arial"/>
          <w:sz w:val="24"/>
          <w:szCs w:val="24"/>
        </w:rPr>
      </w:pPr>
      <w:r>
        <w:rPr>
          <w:rFonts w:ascii="Arial" w:hAnsi="Arial" w:cs="Arial"/>
          <w:sz w:val="24"/>
          <w:szCs w:val="24"/>
        </w:rPr>
        <w:t>Was tun?</w:t>
      </w:r>
    </w:p>
    <w:p w14:paraId="22264F24" w14:textId="77777777" w:rsidR="00D3491A" w:rsidRDefault="00D3491A" w:rsidP="00D3491A">
      <w:pPr>
        <w:spacing w:after="0"/>
        <w:jc w:val="both"/>
        <w:rPr>
          <w:rFonts w:ascii="Arial" w:hAnsi="Arial" w:cs="Arial"/>
          <w:sz w:val="24"/>
          <w:szCs w:val="24"/>
        </w:rPr>
      </w:pPr>
    </w:p>
    <w:p w14:paraId="32B6E3C2" w14:textId="77777777" w:rsidR="00D3491A" w:rsidRDefault="00D3491A">
      <w:pPr>
        <w:pStyle w:val="Listenabsatz"/>
        <w:numPr>
          <w:ilvl w:val="0"/>
          <w:numId w:val="14"/>
        </w:numPr>
        <w:spacing w:after="0"/>
        <w:jc w:val="both"/>
        <w:rPr>
          <w:rFonts w:ascii="Arial" w:hAnsi="Arial" w:cs="Arial"/>
          <w:sz w:val="24"/>
          <w:szCs w:val="24"/>
        </w:rPr>
      </w:pPr>
      <w:r>
        <w:rPr>
          <w:rFonts w:ascii="Arial" w:hAnsi="Arial" w:cs="Arial"/>
          <w:sz w:val="24"/>
          <w:szCs w:val="24"/>
        </w:rPr>
        <w:t>Ruhe bewahren.</w:t>
      </w:r>
    </w:p>
    <w:p w14:paraId="2D4C4E7D" w14:textId="77777777" w:rsidR="00D3491A" w:rsidRDefault="00D3491A" w:rsidP="00D3491A">
      <w:pPr>
        <w:pStyle w:val="Listenabsatz"/>
        <w:spacing w:after="0"/>
        <w:ind w:left="1080"/>
        <w:jc w:val="both"/>
        <w:rPr>
          <w:rFonts w:ascii="Arial" w:hAnsi="Arial" w:cs="Arial"/>
          <w:sz w:val="24"/>
          <w:szCs w:val="24"/>
        </w:rPr>
      </w:pPr>
    </w:p>
    <w:p w14:paraId="636BD00C" w14:textId="08B434BC" w:rsidR="00D3491A" w:rsidRDefault="00D3491A">
      <w:pPr>
        <w:pStyle w:val="Listenabsatz"/>
        <w:numPr>
          <w:ilvl w:val="0"/>
          <w:numId w:val="14"/>
        </w:numPr>
        <w:spacing w:after="0"/>
        <w:jc w:val="both"/>
        <w:rPr>
          <w:rFonts w:ascii="Arial" w:hAnsi="Arial" w:cs="Arial"/>
          <w:sz w:val="24"/>
          <w:szCs w:val="24"/>
        </w:rPr>
      </w:pPr>
      <w:r>
        <w:rPr>
          <w:rFonts w:ascii="Arial" w:hAnsi="Arial" w:cs="Arial"/>
          <w:sz w:val="24"/>
          <w:szCs w:val="24"/>
        </w:rPr>
        <w:t>Nichts in die Situation hineininterpretieren. Notizen</w:t>
      </w:r>
      <w:r w:rsidR="00773A4A">
        <w:rPr>
          <w:rFonts w:ascii="Arial" w:hAnsi="Arial" w:cs="Arial"/>
          <w:sz w:val="24"/>
          <w:szCs w:val="24"/>
        </w:rPr>
        <w:t xml:space="preserve"> machen</w:t>
      </w:r>
      <w:r>
        <w:rPr>
          <w:rFonts w:ascii="Arial" w:hAnsi="Arial" w:cs="Arial"/>
          <w:sz w:val="24"/>
          <w:szCs w:val="24"/>
        </w:rPr>
        <w:t>, was einem aufgefallen ist und was das Kind gesagt hat. Sind die Äußerungen des Kindes spontan oder zu bestimmten Themen oder Ereignissen gefallen.</w:t>
      </w:r>
    </w:p>
    <w:p w14:paraId="3A1956DE" w14:textId="77777777" w:rsidR="00D3491A" w:rsidRPr="00F27A54" w:rsidRDefault="00D3491A" w:rsidP="00D3491A">
      <w:pPr>
        <w:pStyle w:val="Listenabsatz"/>
        <w:rPr>
          <w:rFonts w:ascii="Arial" w:hAnsi="Arial" w:cs="Arial"/>
          <w:sz w:val="24"/>
          <w:szCs w:val="24"/>
        </w:rPr>
      </w:pPr>
    </w:p>
    <w:p w14:paraId="79265BCF" w14:textId="77777777" w:rsidR="00D3491A" w:rsidRDefault="00D3491A">
      <w:pPr>
        <w:pStyle w:val="Listenabsatz"/>
        <w:numPr>
          <w:ilvl w:val="0"/>
          <w:numId w:val="14"/>
        </w:numPr>
        <w:spacing w:after="0"/>
        <w:jc w:val="both"/>
        <w:rPr>
          <w:rFonts w:ascii="Arial" w:hAnsi="Arial" w:cs="Arial"/>
          <w:sz w:val="24"/>
          <w:szCs w:val="24"/>
        </w:rPr>
      </w:pPr>
      <w:r>
        <w:rPr>
          <w:rFonts w:ascii="Arial" w:hAnsi="Arial" w:cs="Arial"/>
          <w:sz w:val="24"/>
          <w:szCs w:val="24"/>
        </w:rPr>
        <w:t>Die Leitung informieren. Sie entscheidet über die nächsten Schritte. Sollte der Verdacht die Leitung betreffen, den Träger informieren.</w:t>
      </w:r>
    </w:p>
    <w:p w14:paraId="4F9D1A3F" w14:textId="77777777" w:rsidR="00D3491A" w:rsidRPr="00F27A54" w:rsidRDefault="00D3491A" w:rsidP="00D3491A">
      <w:pPr>
        <w:pStyle w:val="Listenabsatz"/>
        <w:rPr>
          <w:rFonts w:ascii="Arial" w:hAnsi="Arial" w:cs="Arial"/>
          <w:sz w:val="24"/>
          <w:szCs w:val="24"/>
        </w:rPr>
      </w:pPr>
    </w:p>
    <w:p w14:paraId="5904BB13" w14:textId="773EED5A" w:rsidR="00D3491A" w:rsidRDefault="00D3491A">
      <w:pPr>
        <w:pStyle w:val="Listenabsatz"/>
        <w:numPr>
          <w:ilvl w:val="0"/>
          <w:numId w:val="14"/>
        </w:numPr>
        <w:spacing w:after="0"/>
        <w:jc w:val="both"/>
        <w:rPr>
          <w:rFonts w:ascii="Arial" w:hAnsi="Arial" w:cs="Arial"/>
          <w:sz w:val="24"/>
          <w:szCs w:val="24"/>
        </w:rPr>
      </w:pPr>
      <w:r>
        <w:rPr>
          <w:rFonts w:ascii="Arial" w:hAnsi="Arial" w:cs="Arial"/>
          <w:sz w:val="24"/>
          <w:szCs w:val="24"/>
        </w:rPr>
        <w:t xml:space="preserve">Kontakt zum Kind halten, aber nicht versprechen, dass man </w:t>
      </w:r>
      <w:r w:rsidR="00773A4A">
        <w:rPr>
          <w:rFonts w:ascii="Arial" w:hAnsi="Arial" w:cs="Arial"/>
          <w:sz w:val="24"/>
          <w:szCs w:val="24"/>
        </w:rPr>
        <w:t>die Äußerungen</w:t>
      </w:r>
      <w:r>
        <w:rPr>
          <w:rFonts w:ascii="Arial" w:hAnsi="Arial" w:cs="Arial"/>
          <w:sz w:val="24"/>
          <w:szCs w:val="24"/>
        </w:rPr>
        <w:t xml:space="preserve"> für sich behält.</w:t>
      </w:r>
    </w:p>
    <w:p w14:paraId="2589C017" w14:textId="77777777" w:rsidR="00D3491A" w:rsidRPr="00F27A54" w:rsidRDefault="00D3491A" w:rsidP="00D3491A">
      <w:pPr>
        <w:pStyle w:val="Listenabsatz"/>
        <w:rPr>
          <w:rFonts w:ascii="Arial" w:hAnsi="Arial" w:cs="Arial"/>
          <w:sz w:val="24"/>
          <w:szCs w:val="24"/>
        </w:rPr>
      </w:pPr>
    </w:p>
    <w:p w14:paraId="309AF352" w14:textId="77777777" w:rsidR="00D3491A" w:rsidRDefault="00D3491A">
      <w:pPr>
        <w:pStyle w:val="Listenabsatz"/>
        <w:numPr>
          <w:ilvl w:val="0"/>
          <w:numId w:val="14"/>
        </w:numPr>
        <w:spacing w:after="0"/>
        <w:jc w:val="both"/>
        <w:rPr>
          <w:rFonts w:ascii="Arial" w:hAnsi="Arial" w:cs="Arial"/>
          <w:sz w:val="24"/>
          <w:szCs w:val="24"/>
        </w:rPr>
      </w:pPr>
      <w:r>
        <w:rPr>
          <w:rFonts w:ascii="Arial" w:hAnsi="Arial" w:cs="Arial"/>
          <w:sz w:val="24"/>
          <w:szCs w:val="24"/>
        </w:rPr>
        <w:t>Niemals die verdächtige Person zur Rede stellen. Dadurch könnte das Kind zusätzlich gefährdet werden.</w:t>
      </w:r>
    </w:p>
    <w:p w14:paraId="62D4FA38" w14:textId="77777777" w:rsidR="00D3491A" w:rsidRDefault="00D3491A" w:rsidP="00F46F68">
      <w:pPr>
        <w:tabs>
          <w:tab w:val="left" w:pos="3540"/>
        </w:tabs>
        <w:rPr>
          <w:rFonts w:ascii="Arial" w:hAnsi="Arial" w:cs="Arial"/>
          <w:sz w:val="24"/>
          <w:szCs w:val="24"/>
        </w:rPr>
      </w:pPr>
    </w:p>
    <w:p w14:paraId="078EB66F" w14:textId="355F5E3D" w:rsidR="00D3491A" w:rsidRDefault="00D3491A" w:rsidP="00F46F68">
      <w:pPr>
        <w:tabs>
          <w:tab w:val="left" w:pos="3540"/>
        </w:tabs>
        <w:rPr>
          <w:rFonts w:ascii="Arial" w:hAnsi="Arial" w:cs="Arial"/>
          <w:sz w:val="24"/>
          <w:szCs w:val="24"/>
        </w:rPr>
      </w:pPr>
      <w:r>
        <w:rPr>
          <w:rFonts w:ascii="Arial" w:hAnsi="Arial" w:cs="Arial"/>
          <w:b/>
          <w:bCs/>
          <w:sz w:val="24"/>
          <w:szCs w:val="24"/>
        </w:rPr>
        <w:t xml:space="preserve">Schritt 1      </w:t>
      </w:r>
      <w:r>
        <w:rPr>
          <w:rFonts w:ascii="Arial" w:hAnsi="Arial" w:cs="Arial"/>
          <w:sz w:val="24"/>
          <w:szCs w:val="24"/>
        </w:rPr>
        <w:t>Verpflichtende Info an die Leitung (sollte der Verdacht die Leitung betreffen, Träger informieren)</w:t>
      </w:r>
    </w:p>
    <w:p w14:paraId="25BA800E" w14:textId="4CA6DDA8" w:rsidR="00D3491A" w:rsidRDefault="00D3491A" w:rsidP="00F46F68">
      <w:pPr>
        <w:tabs>
          <w:tab w:val="left" w:pos="3540"/>
        </w:tabs>
        <w:rPr>
          <w:rFonts w:ascii="Arial" w:hAnsi="Arial" w:cs="Arial"/>
          <w:sz w:val="24"/>
          <w:szCs w:val="24"/>
        </w:rPr>
      </w:pPr>
      <w:r>
        <w:rPr>
          <w:rFonts w:ascii="Arial" w:hAnsi="Arial" w:cs="Arial"/>
          <w:sz w:val="24"/>
          <w:szCs w:val="24"/>
        </w:rPr>
        <w:t>Mitarbeiter*innen, die unangemessenes Verhalten und eine mögliche Kindeswohlgefährdung durch eine*n andere*n Beschäftigte*n (auch Neben- und Ehrenamtliche) wahrnehmen oder Hinweise darauf erhalten, sind verpflichtet, in jedem Fall die Leitung (bei Leitung betreffend, den Träger) zu informieren.</w:t>
      </w:r>
    </w:p>
    <w:p w14:paraId="6333CB78" w14:textId="77777777" w:rsidR="00D3491A" w:rsidRDefault="00D3491A" w:rsidP="00F46F68">
      <w:pPr>
        <w:tabs>
          <w:tab w:val="left" w:pos="3540"/>
        </w:tabs>
        <w:rPr>
          <w:rFonts w:ascii="Arial" w:hAnsi="Arial" w:cs="Arial"/>
          <w:sz w:val="24"/>
          <w:szCs w:val="24"/>
        </w:rPr>
      </w:pPr>
    </w:p>
    <w:p w14:paraId="3B2F455B" w14:textId="0EA7D867" w:rsidR="00F60CD5" w:rsidRPr="00F60CD5" w:rsidRDefault="00F60CD5" w:rsidP="00F46F68">
      <w:pPr>
        <w:tabs>
          <w:tab w:val="left" w:pos="3540"/>
        </w:tabs>
        <w:rPr>
          <w:rFonts w:ascii="Arial" w:hAnsi="Arial" w:cs="Arial"/>
          <w:sz w:val="16"/>
          <w:szCs w:val="16"/>
        </w:rPr>
      </w:pPr>
      <w:r>
        <w:rPr>
          <w:rFonts w:ascii="Arial" w:hAnsi="Arial" w:cs="Arial"/>
          <w:sz w:val="24"/>
          <w:szCs w:val="24"/>
          <w:vertAlign w:val="superscript"/>
        </w:rPr>
        <w:t xml:space="preserve">3 </w:t>
      </w:r>
      <w:r>
        <w:rPr>
          <w:rFonts w:ascii="Arial" w:hAnsi="Arial" w:cs="Arial"/>
          <w:sz w:val="16"/>
          <w:szCs w:val="16"/>
        </w:rPr>
        <w:t>Der Paritätische Gesamtverband – Arbeitshilfe – Kinder- und Jugendschutz in Einrichtungen</w:t>
      </w:r>
    </w:p>
    <w:p w14:paraId="23B3BBBB" w14:textId="7155DAA4" w:rsidR="00D3491A" w:rsidRDefault="00D3491A" w:rsidP="00F46F68">
      <w:pPr>
        <w:tabs>
          <w:tab w:val="left" w:pos="3540"/>
        </w:tabs>
        <w:rPr>
          <w:rFonts w:ascii="Arial" w:hAnsi="Arial" w:cs="Arial"/>
          <w:sz w:val="24"/>
          <w:szCs w:val="24"/>
        </w:rPr>
      </w:pPr>
      <w:r>
        <w:rPr>
          <w:rFonts w:ascii="Arial" w:hAnsi="Arial" w:cs="Arial"/>
          <w:b/>
          <w:bCs/>
          <w:sz w:val="24"/>
          <w:szCs w:val="24"/>
        </w:rPr>
        <w:lastRenderedPageBreak/>
        <w:t xml:space="preserve">Schritt 2      </w:t>
      </w:r>
      <w:r>
        <w:rPr>
          <w:rFonts w:ascii="Arial" w:hAnsi="Arial" w:cs="Arial"/>
          <w:sz w:val="24"/>
          <w:szCs w:val="24"/>
        </w:rPr>
        <w:t>Gefährdungseinschätzung: Gefährdung umgehend intern einschätzen/Sofortmaßnahmen ergreifen/Träger bzw. Geschäftsführung informieren</w:t>
      </w:r>
    </w:p>
    <w:p w14:paraId="107BD5B7" w14:textId="4FB1B990" w:rsidR="00D3491A" w:rsidRDefault="00D3491A" w:rsidP="00F46F68">
      <w:pPr>
        <w:tabs>
          <w:tab w:val="left" w:pos="3540"/>
        </w:tabs>
        <w:rPr>
          <w:rFonts w:ascii="Arial" w:hAnsi="Arial" w:cs="Arial"/>
          <w:sz w:val="24"/>
          <w:szCs w:val="24"/>
        </w:rPr>
      </w:pPr>
      <w:r>
        <w:rPr>
          <w:rFonts w:ascii="Arial" w:hAnsi="Arial" w:cs="Arial"/>
          <w:sz w:val="24"/>
          <w:szCs w:val="24"/>
        </w:rPr>
        <w:t>Unabhängig vom Ergebnis der ersten Gefährdungseinschätzung und dem ergreifen von Sofortmaßnahmen erfolgt eine Information durch die Leitung (gegebenenfalls auch direkt durch den*die Mitarbeiter*in) an den Träger bzw. die Geschäftsführung</w:t>
      </w:r>
      <w:r w:rsidR="0033775E">
        <w:rPr>
          <w:rFonts w:ascii="Arial" w:hAnsi="Arial" w:cs="Arial"/>
          <w:sz w:val="24"/>
          <w:szCs w:val="24"/>
        </w:rPr>
        <w:t>. Es erfolgt eine Plausibilitätsführung beispielsweise anhand von Dienstplänen oder Anwesenheitslisten der Kinder.</w:t>
      </w:r>
    </w:p>
    <w:p w14:paraId="62865B26" w14:textId="77777777" w:rsidR="0033775E" w:rsidRDefault="0033775E" w:rsidP="00F46F68">
      <w:pPr>
        <w:tabs>
          <w:tab w:val="left" w:pos="3540"/>
        </w:tabs>
        <w:rPr>
          <w:rFonts w:ascii="Arial" w:hAnsi="Arial" w:cs="Arial"/>
          <w:sz w:val="24"/>
          <w:szCs w:val="24"/>
        </w:rPr>
      </w:pPr>
    </w:p>
    <w:p w14:paraId="24B76C07" w14:textId="062CF1E3" w:rsidR="0033775E" w:rsidRDefault="0033775E" w:rsidP="00F46F68">
      <w:pPr>
        <w:tabs>
          <w:tab w:val="left" w:pos="3540"/>
        </w:tabs>
        <w:rPr>
          <w:rFonts w:ascii="Arial" w:hAnsi="Arial" w:cs="Arial"/>
          <w:sz w:val="24"/>
          <w:szCs w:val="24"/>
        </w:rPr>
      </w:pPr>
      <w:r>
        <w:rPr>
          <w:rFonts w:ascii="Arial" w:hAnsi="Arial" w:cs="Arial"/>
          <w:b/>
          <w:bCs/>
          <w:sz w:val="24"/>
          <w:szCs w:val="24"/>
        </w:rPr>
        <w:t xml:space="preserve">Schritt 3      </w:t>
      </w:r>
      <w:r>
        <w:rPr>
          <w:rFonts w:ascii="Arial" w:hAnsi="Arial" w:cs="Arial"/>
          <w:sz w:val="24"/>
          <w:szCs w:val="24"/>
        </w:rPr>
        <w:t>Externe Expertise einholen</w:t>
      </w:r>
    </w:p>
    <w:p w14:paraId="3F8CAE9B" w14:textId="3C1BA815" w:rsidR="0033775E" w:rsidRDefault="0033775E">
      <w:pPr>
        <w:pStyle w:val="Listenabsatz"/>
        <w:numPr>
          <w:ilvl w:val="0"/>
          <w:numId w:val="40"/>
        </w:numPr>
        <w:tabs>
          <w:tab w:val="left" w:pos="3540"/>
        </w:tabs>
        <w:rPr>
          <w:rFonts w:ascii="Arial" w:hAnsi="Arial" w:cs="Arial"/>
          <w:sz w:val="24"/>
          <w:szCs w:val="24"/>
        </w:rPr>
      </w:pPr>
      <w:r>
        <w:rPr>
          <w:rFonts w:ascii="Arial" w:hAnsi="Arial" w:cs="Arial"/>
          <w:sz w:val="24"/>
          <w:szCs w:val="24"/>
        </w:rPr>
        <w:t>Erhärtet die interne Gefährdungsbeurteilung die Ausgangsvermutung, ist eine externe Fachkraft einzuschalten.</w:t>
      </w:r>
    </w:p>
    <w:p w14:paraId="44DAB484" w14:textId="7D7656D2" w:rsidR="0033775E" w:rsidRDefault="0033775E" w:rsidP="0033775E">
      <w:pPr>
        <w:tabs>
          <w:tab w:val="left" w:pos="3540"/>
        </w:tabs>
        <w:ind w:left="720"/>
        <w:rPr>
          <w:rFonts w:ascii="Arial" w:hAnsi="Arial" w:cs="Arial"/>
          <w:sz w:val="24"/>
          <w:szCs w:val="24"/>
        </w:rPr>
      </w:pPr>
      <w:r>
        <w:rPr>
          <w:rFonts w:ascii="Arial" w:hAnsi="Arial" w:cs="Arial"/>
          <w:sz w:val="24"/>
          <w:szCs w:val="24"/>
        </w:rPr>
        <w:t>Diese kann sowohl:</w:t>
      </w:r>
    </w:p>
    <w:p w14:paraId="1C0EE214" w14:textId="625C0201" w:rsidR="0033775E" w:rsidRDefault="0033775E">
      <w:pPr>
        <w:pStyle w:val="Listenabsatz"/>
        <w:numPr>
          <w:ilvl w:val="0"/>
          <w:numId w:val="41"/>
        </w:numPr>
        <w:tabs>
          <w:tab w:val="left" w:pos="3540"/>
        </w:tabs>
        <w:rPr>
          <w:rFonts w:ascii="Arial" w:hAnsi="Arial" w:cs="Arial"/>
          <w:sz w:val="24"/>
          <w:szCs w:val="24"/>
        </w:rPr>
      </w:pPr>
      <w:r>
        <w:rPr>
          <w:rFonts w:ascii="Arial" w:hAnsi="Arial" w:cs="Arial"/>
          <w:sz w:val="24"/>
          <w:szCs w:val="24"/>
        </w:rPr>
        <w:t>Die insofern erfahrene Fachkraft nach § 8a SGB VIII als auch</w:t>
      </w:r>
    </w:p>
    <w:p w14:paraId="06EBFBDF" w14:textId="1BA0C3F6" w:rsidR="0033775E" w:rsidRDefault="0033775E">
      <w:pPr>
        <w:pStyle w:val="Listenabsatz"/>
        <w:numPr>
          <w:ilvl w:val="0"/>
          <w:numId w:val="41"/>
        </w:numPr>
        <w:tabs>
          <w:tab w:val="left" w:pos="3540"/>
        </w:tabs>
        <w:rPr>
          <w:rFonts w:ascii="Arial" w:hAnsi="Arial" w:cs="Arial"/>
          <w:sz w:val="24"/>
          <w:szCs w:val="24"/>
        </w:rPr>
      </w:pPr>
      <w:r>
        <w:rPr>
          <w:rFonts w:ascii="Arial" w:hAnsi="Arial" w:cs="Arial"/>
          <w:sz w:val="24"/>
          <w:szCs w:val="24"/>
        </w:rPr>
        <w:t>Ein*e Ansprechpartner*in einschlägiger Beratungsstellen sein.</w:t>
      </w:r>
    </w:p>
    <w:p w14:paraId="6484CE87" w14:textId="77777777" w:rsidR="00773A4A" w:rsidRDefault="00773A4A" w:rsidP="00773A4A">
      <w:pPr>
        <w:pStyle w:val="Listenabsatz"/>
        <w:tabs>
          <w:tab w:val="left" w:pos="3540"/>
        </w:tabs>
        <w:rPr>
          <w:rFonts w:ascii="Arial" w:hAnsi="Arial" w:cs="Arial"/>
          <w:sz w:val="24"/>
          <w:szCs w:val="24"/>
        </w:rPr>
      </w:pPr>
    </w:p>
    <w:p w14:paraId="0D954C2A" w14:textId="1B0DEDD6" w:rsidR="0033775E" w:rsidRDefault="00E01635">
      <w:pPr>
        <w:pStyle w:val="Listenabsatz"/>
        <w:numPr>
          <w:ilvl w:val="0"/>
          <w:numId w:val="40"/>
        </w:numPr>
        <w:tabs>
          <w:tab w:val="left" w:pos="3540"/>
        </w:tabs>
        <w:rPr>
          <w:rFonts w:ascii="Arial" w:hAnsi="Arial" w:cs="Arial"/>
          <w:sz w:val="24"/>
          <w:szCs w:val="24"/>
        </w:rPr>
      </w:pPr>
      <w:r>
        <w:rPr>
          <w:rFonts w:ascii="Arial" w:hAnsi="Arial" w:cs="Arial"/>
          <w:sz w:val="24"/>
          <w:szCs w:val="24"/>
        </w:rPr>
        <w:t>Die Vermutung oder der Verdachtsfall hat sich nicht bestätigt.</w:t>
      </w:r>
    </w:p>
    <w:p w14:paraId="799E4F14" w14:textId="77777777" w:rsidR="00E01635" w:rsidRDefault="00E01635" w:rsidP="00E01635">
      <w:pPr>
        <w:tabs>
          <w:tab w:val="left" w:pos="3540"/>
        </w:tabs>
        <w:rPr>
          <w:rFonts w:ascii="Arial" w:hAnsi="Arial" w:cs="Arial"/>
          <w:sz w:val="24"/>
          <w:szCs w:val="24"/>
        </w:rPr>
      </w:pPr>
    </w:p>
    <w:p w14:paraId="38A9D35F" w14:textId="1121AD96" w:rsidR="00E01635" w:rsidRDefault="00E01635" w:rsidP="00E01635">
      <w:pPr>
        <w:tabs>
          <w:tab w:val="left" w:pos="3540"/>
        </w:tabs>
        <w:rPr>
          <w:rFonts w:ascii="Arial" w:hAnsi="Arial" w:cs="Arial"/>
          <w:sz w:val="24"/>
          <w:szCs w:val="24"/>
        </w:rPr>
      </w:pPr>
      <w:r>
        <w:rPr>
          <w:rFonts w:ascii="Arial" w:hAnsi="Arial" w:cs="Arial"/>
          <w:b/>
          <w:bCs/>
          <w:sz w:val="24"/>
          <w:szCs w:val="24"/>
        </w:rPr>
        <w:t xml:space="preserve">Schritt 4      </w:t>
      </w:r>
      <w:r>
        <w:rPr>
          <w:rFonts w:ascii="Arial" w:hAnsi="Arial" w:cs="Arial"/>
          <w:sz w:val="24"/>
          <w:szCs w:val="24"/>
        </w:rPr>
        <w:t>Gemeinsame Risiko- und Ressourcenabschätzung: gewichtige Anhaltspunkte bestätigen die Vermutung, dann:</w:t>
      </w:r>
    </w:p>
    <w:p w14:paraId="1418DB07" w14:textId="2D976DD5" w:rsidR="00E01635" w:rsidRPr="00E01635" w:rsidRDefault="00E01635">
      <w:pPr>
        <w:pStyle w:val="Listenabsatz"/>
        <w:numPr>
          <w:ilvl w:val="0"/>
          <w:numId w:val="42"/>
        </w:numPr>
        <w:tabs>
          <w:tab w:val="left" w:pos="3540"/>
        </w:tabs>
        <w:rPr>
          <w:rFonts w:ascii="Arial" w:hAnsi="Arial" w:cs="Arial"/>
          <w:sz w:val="24"/>
          <w:szCs w:val="24"/>
        </w:rPr>
      </w:pPr>
      <w:r>
        <w:rPr>
          <w:rFonts w:ascii="Arial" w:hAnsi="Arial" w:cs="Arial"/>
          <w:b/>
          <w:bCs/>
          <w:sz w:val="24"/>
          <w:szCs w:val="24"/>
        </w:rPr>
        <w:t>Gespräch mit dem*der betroffenen Mitarbeiter*in</w:t>
      </w:r>
    </w:p>
    <w:p w14:paraId="0684C398" w14:textId="1B232BE1" w:rsidR="00E01635" w:rsidRDefault="00E01635" w:rsidP="00E01635">
      <w:pPr>
        <w:pStyle w:val="Listenabsatz"/>
        <w:tabs>
          <w:tab w:val="left" w:pos="3540"/>
        </w:tabs>
        <w:rPr>
          <w:rFonts w:ascii="Arial" w:hAnsi="Arial" w:cs="Arial"/>
          <w:sz w:val="24"/>
          <w:szCs w:val="24"/>
        </w:rPr>
      </w:pPr>
      <w:r>
        <w:rPr>
          <w:rFonts w:ascii="Arial" w:hAnsi="Arial" w:cs="Arial"/>
          <w:sz w:val="24"/>
          <w:szCs w:val="24"/>
        </w:rPr>
        <w:t>Informationen über die Vermutung bzw. den Verdachtsfall einholen, Anhörung des*r Mitarbeiter*in, dabei von der Unschuldsvermutung ausgehen, keine suggestiven, sondern offene Fragen stellen.</w:t>
      </w:r>
    </w:p>
    <w:p w14:paraId="0D4F6632" w14:textId="77777777" w:rsidR="00773A4A" w:rsidRDefault="00773A4A" w:rsidP="00E01635">
      <w:pPr>
        <w:pStyle w:val="Listenabsatz"/>
        <w:tabs>
          <w:tab w:val="left" w:pos="3540"/>
        </w:tabs>
        <w:rPr>
          <w:rFonts w:ascii="Arial" w:hAnsi="Arial" w:cs="Arial"/>
          <w:sz w:val="24"/>
          <w:szCs w:val="24"/>
        </w:rPr>
      </w:pPr>
    </w:p>
    <w:p w14:paraId="3AA560D7" w14:textId="6496E131" w:rsidR="00E01635" w:rsidRPr="00E01635" w:rsidRDefault="00E01635">
      <w:pPr>
        <w:pStyle w:val="Listenabsatz"/>
        <w:numPr>
          <w:ilvl w:val="0"/>
          <w:numId w:val="42"/>
        </w:numPr>
        <w:tabs>
          <w:tab w:val="left" w:pos="3540"/>
        </w:tabs>
        <w:rPr>
          <w:rFonts w:ascii="Arial" w:hAnsi="Arial" w:cs="Arial"/>
          <w:sz w:val="24"/>
          <w:szCs w:val="24"/>
        </w:rPr>
      </w:pPr>
      <w:r>
        <w:rPr>
          <w:rFonts w:ascii="Arial" w:hAnsi="Arial" w:cs="Arial"/>
          <w:b/>
          <w:bCs/>
          <w:sz w:val="24"/>
          <w:szCs w:val="24"/>
        </w:rPr>
        <w:t>Gespräch mit den Eltern und Sorgeberechtigten</w:t>
      </w:r>
    </w:p>
    <w:p w14:paraId="093B18D3" w14:textId="155461AD" w:rsidR="00773A4A" w:rsidRDefault="00E01635" w:rsidP="00773A4A">
      <w:pPr>
        <w:pStyle w:val="Listenabsatz"/>
        <w:tabs>
          <w:tab w:val="left" w:pos="3540"/>
        </w:tabs>
        <w:rPr>
          <w:rFonts w:ascii="Arial" w:hAnsi="Arial" w:cs="Arial"/>
          <w:sz w:val="24"/>
          <w:szCs w:val="24"/>
        </w:rPr>
      </w:pPr>
      <w:r>
        <w:rPr>
          <w:rFonts w:ascii="Arial" w:hAnsi="Arial" w:cs="Arial"/>
          <w:sz w:val="24"/>
          <w:szCs w:val="24"/>
        </w:rPr>
        <w:t>Über den Sachstand informieren, bisherige Schritte darstellen, Beratungs- und Unterstützungsangebote anbieten, verdeutlichen, dass gerichtsverwertbare Gespräche nur durch die Kriminalpolizei erfolgen dürfen, nächste Schritte abstimmen.</w:t>
      </w:r>
    </w:p>
    <w:p w14:paraId="34C9D874" w14:textId="77777777" w:rsidR="00773A4A" w:rsidRDefault="00773A4A" w:rsidP="00773A4A">
      <w:pPr>
        <w:pStyle w:val="Listenabsatz"/>
        <w:tabs>
          <w:tab w:val="left" w:pos="3540"/>
        </w:tabs>
        <w:rPr>
          <w:rFonts w:ascii="Arial" w:hAnsi="Arial" w:cs="Arial"/>
          <w:sz w:val="24"/>
          <w:szCs w:val="24"/>
        </w:rPr>
      </w:pPr>
    </w:p>
    <w:p w14:paraId="0EBA8EB0" w14:textId="5292AE7B" w:rsidR="00773A4A" w:rsidRPr="00773A4A" w:rsidRDefault="00773A4A">
      <w:pPr>
        <w:pStyle w:val="Listenabsatz"/>
        <w:numPr>
          <w:ilvl w:val="0"/>
          <w:numId w:val="42"/>
        </w:numPr>
        <w:tabs>
          <w:tab w:val="left" w:pos="3540"/>
        </w:tabs>
        <w:rPr>
          <w:rFonts w:ascii="Arial" w:hAnsi="Arial" w:cs="Arial"/>
          <w:sz w:val="24"/>
          <w:szCs w:val="24"/>
        </w:rPr>
      </w:pPr>
      <w:r>
        <w:rPr>
          <w:rFonts w:ascii="Arial" w:hAnsi="Arial" w:cs="Arial"/>
          <w:b/>
          <w:bCs/>
          <w:sz w:val="24"/>
          <w:szCs w:val="24"/>
        </w:rPr>
        <w:t>Anzeige bei den Strafverfolgungsbehörden</w:t>
      </w:r>
    </w:p>
    <w:p w14:paraId="0F8BE14A" w14:textId="568D6653" w:rsidR="00773A4A" w:rsidRDefault="00773A4A">
      <w:pPr>
        <w:pStyle w:val="Listenabsatz"/>
        <w:numPr>
          <w:ilvl w:val="0"/>
          <w:numId w:val="43"/>
        </w:numPr>
        <w:tabs>
          <w:tab w:val="left" w:pos="3540"/>
        </w:tabs>
        <w:rPr>
          <w:rFonts w:ascii="Arial" w:hAnsi="Arial" w:cs="Arial"/>
          <w:sz w:val="24"/>
          <w:szCs w:val="24"/>
        </w:rPr>
      </w:pPr>
      <w:r>
        <w:rPr>
          <w:rFonts w:ascii="Arial" w:hAnsi="Arial" w:cs="Arial"/>
          <w:sz w:val="24"/>
          <w:szCs w:val="24"/>
        </w:rPr>
        <w:t>Einschaltung der Strafverfolgungsbehörde</w:t>
      </w:r>
    </w:p>
    <w:p w14:paraId="28CA8E98" w14:textId="4D4DE5CC" w:rsidR="00773A4A" w:rsidRDefault="00773A4A">
      <w:pPr>
        <w:pStyle w:val="Listenabsatz"/>
        <w:numPr>
          <w:ilvl w:val="0"/>
          <w:numId w:val="43"/>
        </w:numPr>
        <w:tabs>
          <w:tab w:val="left" w:pos="3540"/>
        </w:tabs>
        <w:rPr>
          <w:rFonts w:ascii="Arial" w:hAnsi="Arial" w:cs="Arial"/>
          <w:sz w:val="24"/>
          <w:szCs w:val="24"/>
        </w:rPr>
      </w:pPr>
      <w:r>
        <w:rPr>
          <w:rFonts w:ascii="Arial" w:hAnsi="Arial" w:cs="Arial"/>
          <w:sz w:val="24"/>
          <w:szCs w:val="24"/>
        </w:rPr>
        <w:t>Meldung an die Kitaaufsicht (gemäß § 47 Abs. 1 Nr. 2 SGB VIII)</w:t>
      </w:r>
    </w:p>
    <w:p w14:paraId="579790A3" w14:textId="7EA5BE8D" w:rsidR="00495BB1" w:rsidRDefault="00773A4A">
      <w:pPr>
        <w:pStyle w:val="Listenabsatz"/>
        <w:numPr>
          <w:ilvl w:val="0"/>
          <w:numId w:val="43"/>
        </w:numPr>
        <w:tabs>
          <w:tab w:val="left" w:pos="3540"/>
        </w:tabs>
        <w:rPr>
          <w:rFonts w:ascii="Arial" w:hAnsi="Arial" w:cs="Arial"/>
          <w:sz w:val="24"/>
          <w:szCs w:val="24"/>
        </w:rPr>
      </w:pPr>
      <w:r>
        <w:rPr>
          <w:rFonts w:ascii="Arial" w:hAnsi="Arial" w:cs="Arial"/>
          <w:sz w:val="24"/>
          <w:szCs w:val="24"/>
        </w:rPr>
        <w:t xml:space="preserve">Beratungs- und Begleitungsangebote für das Team </w:t>
      </w:r>
    </w:p>
    <w:p w14:paraId="02A2E447" w14:textId="77777777" w:rsidR="00495BB1" w:rsidRDefault="00495BB1" w:rsidP="00495BB1">
      <w:pPr>
        <w:pStyle w:val="Listenabsatz"/>
        <w:tabs>
          <w:tab w:val="left" w:pos="3540"/>
        </w:tabs>
        <w:ind w:left="1440"/>
        <w:rPr>
          <w:rFonts w:ascii="Arial" w:hAnsi="Arial" w:cs="Arial"/>
          <w:sz w:val="24"/>
          <w:szCs w:val="24"/>
        </w:rPr>
      </w:pPr>
    </w:p>
    <w:p w14:paraId="18FC1950" w14:textId="7C3CB230" w:rsidR="00495BB1" w:rsidRPr="00495BB1" w:rsidRDefault="00495BB1">
      <w:pPr>
        <w:pStyle w:val="Listenabsatz"/>
        <w:numPr>
          <w:ilvl w:val="0"/>
          <w:numId w:val="42"/>
        </w:numPr>
        <w:tabs>
          <w:tab w:val="left" w:pos="3540"/>
        </w:tabs>
        <w:rPr>
          <w:rFonts w:ascii="Arial" w:hAnsi="Arial" w:cs="Arial"/>
          <w:sz w:val="24"/>
          <w:szCs w:val="24"/>
        </w:rPr>
      </w:pPr>
      <w:r>
        <w:rPr>
          <w:rFonts w:ascii="Arial" w:hAnsi="Arial" w:cs="Arial"/>
          <w:b/>
          <w:bCs/>
          <w:sz w:val="24"/>
          <w:szCs w:val="24"/>
        </w:rPr>
        <w:t>Maßnahme des Trägers</w:t>
      </w:r>
    </w:p>
    <w:p w14:paraId="194BDA55" w14:textId="07ACC0E9" w:rsidR="00495BB1" w:rsidRDefault="00495BB1">
      <w:pPr>
        <w:pStyle w:val="Listenabsatz"/>
        <w:numPr>
          <w:ilvl w:val="0"/>
          <w:numId w:val="44"/>
        </w:numPr>
        <w:tabs>
          <w:tab w:val="left" w:pos="3540"/>
        </w:tabs>
        <w:rPr>
          <w:rFonts w:ascii="Arial" w:hAnsi="Arial" w:cs="Arial"/>
          <w:sz w:val="24"/>
          <w:szCs w:val="24"/>
        </w:rPr>
      </w:pPr>
      <w:r>
        <w:rPr>
          <w:rFonts w:ascii="Arial" w:hAnsi="Arial" w:cs="Arial"/>
          <w:sz w:val="24"/>
          <w:szCs w:val="24"/>
        </w:rPr>
        <w:t>Gegebenenfalls sofortige Freistellung des*r Mitarbeiter*in</w:t>
      </w:r>
    </w:p>
    <w:p w14:paraId="5F3445E9" w14:textId="2AB6A2E0" w:rsidR="00495BB1" w:rsidRDefault="00495BB1">
      <w:pPr>
        <w:pStyle w:val="Listenabsatz"/>
        <w:numPr>
          <w:ilvl w:val="0"/>
          <w:numId w:val="44"/>
        </w:numPr>
        <w:tabs>
          <w:tab w:val="left" w:pos="3540"/>
        </w:tabs>
        <w:rPr>
          <w:rFonts w:ascii="Arial" w:hAnsi="Arial" w:cs="Arial"/>
          <w:sz w:val="24"/>
          <w:szCs w:val="24"/>
        </w:rPr>
      </w:pPr>
      <w:r>
        <w:rPr>
          <w:rFonts w:ascii="Arial" w:hAnsi="Arial" w:cs="Arial"/>
          <w:sz w:val="24"/>
          <w:szCs w:val="24"/>
        </w:rPr>
        <w:t>Unterbreitung von Hilfsangeboten für den*die Mitarbeiter*in</w:t>
      </w:r>
    </w:p>
    <w:p w14:paraId="602D75AB" w14:textId="4E926DC1" w:rsidR="00495BB1" w:rsidRDefault="00495BB1">
      <w:pPr>
        <w:pStyle w:val="Listenabsatz"/>
        <w:numPr>
          <w:ilvl w:val="0"/>
          <w:numId w:val="44"/>
        </w:numPr>
        <w:tabs>
          <w:tab w:val="left" w:pos="3540"/>
        </w:tabs>
        <w:rPr>
          <w:rFonts w:ascii="Arial" w:hAnsi="Arial" w:cs="Arial"/>
          <w:sz w:val="24"/>
          <w:szCs w:val="24"/>
        </w:rPr>
      </w:pPr>
      <w:r>
        <w:rPr>
          <w:rFonts w:ascii="Arial" w:hAnsi="Arial" w:cs="Arial"/>
          <w:sz w:val="24"/>
          <w:szCs w:val="24"/>
        </w:rPr>
        <w:t>Gegebenenfalls Aufforderung zur Vorlage eines aktuellen erweiterten Führungszeugnisses</w:t>
      </w:r>
    </w:p>
    <w:p w14:paraId="1AEC8881" w14:textId="77777777" w:rsidR="00495BB1" w:rsidRDefault="00495BB1" w:rsidP="00495BB1">
      <w:pPr>
        <w:pStyle w:val="Listenabsatz"/>
        <w:tabs>
          <w:tab w:val="left" w:pos="3540"/>
        </w:tabs>
        <w:ind w:left="1440"/>
        <w:rPr>
          <w:rFonts w:ascii="Arial" w:hAnsi="Arial" w:cs="Arial"/>
          <w:sz w:val="24"/>
          <w:szCs w:val="24"/>
        </w:rPr>
      </w:pPr>
    </w:p>
    <w:p w14:paraId="35E212CC" w14:textId="77777777" w:rsidR="00F60CD5" w:rsidRDefault="00F60CD5" w:rsidP="00495BB1">
      <w:pPr>
        <w:pStyle w:val="Listenabsatz"/>
        <w:tabs>
          <w:tab w:val="left" w:pos="3540"/>
        </w:tabs>
        <w:ind w:left="1440"/>
        <w:rPr>
          <w:rFonts w:ascii="Arial" w:hAnsi="Arial" w:cs="Arial"/>
          <w:sz w:val="24"/>
          <w:szCs w:val="24"/>
        </w:rPr>
      </w:pPr>
    </w:p>
    <w:p w14:paraId="0B774AE2" w14:textId="408B6C1E" w:rsidR="00495BB1" w:rsidRPr="00495BB1" w:rsidRDefault="00495BB1">
      <w:pPr>
        <w:pStyle w:val="Listenabsatz"/>
        <w:numPr>
          <w:ilvl w:val="0"/>
          <w:numId w:val="42"/>
        </w:numPr>
        <w:tabs>
          <w:tab w:val="left" w:pos="3540"/>
        </w:tabs>
        <w:rPr>
          <w:rFonts w:ascii="Arial" w:hAnsi="Arial" w:cs="Arial"/>
          <w:sz w:val="24"/>
          <w:szCs w:val="24"/>
        </w:rPr>
      </w:pPr>
      <w:r>
        <w:rPr>
          <w:rFonts w:ascii="Arial" w:hAnsi="Arial" w:cs="Arial"/>
          <w:b/>
          <w:bCs/>
          <w:sz w:val="24"/>
          <w:szCs w:val="24"/>
        </w:rPr>
        <w:lastRenderedPageBreak/>
        <w:t>Informationen der Elternvertreter</w:t>
      </w:r>
    </w:p>
    <w:p w14:paraId="321EDAD4" w14:textId="7CEDD977" w:rsidR="00495BB1" w:rsidRDefault="00495BB1" w:rsidP="00495BB1">
      <w:pPr>
        <w:pStyle w:val="Listenabsatz"/>
        <w:tabs>
          <w:tab w:val="left" w:pos="3540"/>
        </w:tabs>
        <w:rPr>
          <w:rFonts w:ascii="Arial" w:hAnsi="Arial" w:cs="Arial"/>
          <w:sz w:val="24"/>
          <w:szCs w:val="24"/>
        </w:rPr>
      </w:pPr>
      <w:r>
        <w:rPr>
          <w:rFonts w:ascii="Arial" w:hAnsi="Arial" w:cs="Arial"/>
          <w:sz w:val="24"/>
          <w:szCs w:val="24"/>
        </w:rPr>
        <w:t>Inbezugnahme der externen Beratung</w:t>
      </w:r>
      <w:r w:rsidR="00465EF6">
        <w:rPr>
          <w:rFonts w:ascii="Arial" w:hAnsi="Arial" w:cs="Arial"/>
          <w:sz w:val="24"/>
          <w:szCs w:val="24"/>
        </w:rPr>
        <w:t>, Informationen an die Elternvertreter, Durchführung von Elterngesprächen und Elternabenden</w:t>
      </w:r>
    </w:p>
    <w:p w14:paraId="162A59AA" w14:textId="77777777" w:rsidR="00465EF6" w:rsidRDefault="00465EF6" w:rsidP="00465EF6">
      <w:pPr>
        <w:tabs>
          <w:tab w:val="left" w:pos="3540"/>
        </w:tabs>
        <w:rPr>
          <w:rFonts w:ascii="Arial" w:hAnsi="Arial" w:cs="Arial"/>
          <w:sz w:val="24"/>
          <w:szCs w:val="24"/>
        </w:rPr>
      </w:pPr>
    </w:p>
    <w:p w14:paraId="6CA17717" w14:textId="77777777" w:rsidR="00465EF6" w:rsidRDefault="00465EF6" w:rsidP="00465EF6">
      <w:pPr>
        <w:tabs>
          <w:tab w:val="left" w:pos="3540"/>
        </w:tabs>
        <w:rPr>
          <w:rFonts w:ascii="Arial" w:hAnsi="Arial" w:cs="Arial"/>
          <w:sz w:val="24"/>
          <w:szCs w:val="24"/>
        </w:rPr>
      </w:pPr>
    </w:p>
    <w:p w14:paraId="417B3515" w14:textId="27BB8CB7" w:rsidR="00465EF6" w:rsidRDefault="00465EF6" w:rsidP="00465EF6">
      <w:pPr>
        <w:tabs>
          <w:tab w:val="left" w:pos="3540"/>
        </w:tabs>
        <w:rPr>
          <w:rFonts w:ascii="Arial" w:hAnsi="Arial" w:cs="Arial"/>
          <w:sz w:val="24"/>
          <w:szCs w:val="24"/>
        </w:rPr>
      </w:pPr>
      <w:r>
        <w:rPr>
          <w:rFonts w:ascii="Arial" w:hAnsi="Arial" w:cs="Arial"/>
          <w:b/>
          <w:bCs/>
          <w:sz w:val="24"/>
          <w:szCs w:val="24"/>
        </w:rPr>
        <w:t xml:space="preserve">Schritt 5      </w:t>
      </w:r>
      <w:r>
        <w:rPr>
          <w:rFonts w:ascii="Arial" w:hAnsi="Arial" w:cs="Arial"/>
          <w:sz w:val="24"/>
          <w:szCs w:val="24"/>
        </w:rPr>
        <w:t>Der Verdacht bestätigt sich nicht: Rehabilitationsverfahren</w:t>
      </w:r>
    </w:p>
    <w:p w14:paraId="0A68F2C4" w14:textId="1C9725F9" w:rsidR="00465EF6" w:rsidRDefault="00465EF6" w:rsidP="00465EF6">
      <w:pPr>
        <w:tabs>
          <w:tab w:val="left" w:pos="3540"/>
        </w:tabs>
        <w:rPr>
          <w:rFonts w:ascii="Arial" w:hAnsi="Arial" w:cs="Arial"/>
          <w:sz w:val="24"/>
          <w:szCs w:val="24"/>
        </w:rPr>
      </w:pPr>
      <w:r>
        <w:rPr>
          <w:rFonts w:ascii="Arial" w:hAnsi="Arial" w:cs="Arial"/>
          <w:sz w:val="24"/>
          <w:szCs w:val="24"/>
        </w:rPr>
        <w:t>Das Rehabilitationsverfahren dient dem Schutz eines*r fälschlicherweise unter Verdacht eines Fehlverhaltens stehenden Mitarbeiter*in. Ein ausgesprochener und in der Folge nicht bestätigter Verdacht ist oft mit einer hohen Emotionalität und Komplexität verbunden.</w:t>
      </w:r>
    </w:p>
    <w:p w14:paraId="0DCD7ADC" w14:textId="24C62BF3" w:rsidR="00465EF6" w:rsidRDefault="00465EF6" w:rsidP="00465EF6">
      <w:pPr>
        <w:tabs>
          <w:tab w:val="left" w:pos="3540"/>
        </w:tabs>
        <w:rPr>
          <w:rFonts w:ascii="Arial" w:hAnsi="Arial" w:cs="Arial"/>
          <w:sz w:val="24"/>
          <w:szCs w:val="24"/>
        </w:rPr>
      </w:pPr>
      <w:r>
        <w:rPr>
          <w:rFonts w:ascii="Arial" w:hAnsi="Arial" w:cs="Arial"/>
          <w:sz w:val="24"/>
          <w:szCs w:val="24"/>
        </w:rPr>
        <w:t xml:space="preserve">Ziel des Verfahrens ist deshalb, die Wiederherstellung des Ansehens und der Arbeitsfähigkeit des*r betroffenen Mitarbeiter*in. </w:t>
      </w:r>
    </w:p>
    <w:p w14:paraId="7D8864E4" w14:textId="77777777" w:rsidR="00366B60" w:rsidRDefault="00366B60" w:rsidP="00465EF6">
      <w:pPr>
        <w:tabs>
          <w:tab w:val="left" w:pos="3540"/>
        </w:tabs>
        <w:rPr>
          <w:rFonts w:ascii="Arial" w:hAnsi="Arial" w:cs="Arial"/>
          <w:sz w:val="24"/>
          <w:szCs w:val="24"/>
        </w:rPr>
      </w:pPr>
    </w:p>
    <w:p w14:paraId="597D27A7" w14:textId="4B883CBD" w:rsidR="00366B60" w:rsidRDefault="00366B60" w:rsidP="00465EF6">
      <w:pPr>
        <w:tabs>
          <w:tab w:val="left" w:pos="3540"/>
        </w:tabs>
        <w:rPr>
          <w:rFonts w:ascii="Arial" w:hAnsi="Arial" w:cs="Arial"/>
          <w:sz w:val="24"/>
          <w:szCs w:val="24"/>
        </w:rPr>
      </w:pPr>
      <w:r>
        <w:rPr>
          <w:rFonts w:ascii="Arial" w:hAnsi="Arial" w:cs="Arial"/>
          <w:b/>
          <w:bCs/>
          <w:sz w:val="24"/>
          <w:szCs w:val="24"/>
        </w:rPr>
        <w:t xml:space="preserve">Schritt 6      </w:t>
      </w:r>
      <w:r>
        <w:rPr>
          <w:rFonts w:ascii="Arial" w:hAnsi="Arial" w:cs="Arial"/>
          <w:sz w:val="24"/>
          <w:szCs w:val="24"/>
        </w:rPr>
        <w:t>Reflexion der Situation</w:t>
      </w:r>
    </w:p>
    <w:p w14:paraId="3AE3238E" w14:textId="5F20E594" w:rsidR="00366B60" w:rsidRDefault="00366B60">
      <w:pPr>
        <w:pStyle w:val="Listenabsatz"/>
        <w:numPr>
          <w:ilvl w:val="0"/>
          <w:numId w:val="42"/>
        </w:numPr>
        <w:tabs>
          <w:tab w:val="left" w:pos="3540"/>
        </w:tabs>
        <w:rPr>
          <w:rFonts w:ascii="Arial" w:hAnsi="Arial" w:cs="Arial"/>
          <w:sz w:val="24"/>
          <w:szCs w:val="24"/>
        </w:rPr>
      </w:pPr>
      <w:r>
        <w:rPr>
          <w:rFonts w:ascii="Arial" w:hAnsi="Arial" w:cs="Arial"/>
          <w:sz w:val="24"/>
          <w:szCs w:val="24"/>
        </w:rPr>
        <w:t>Reflexion und Aufarbeitung im Team</w:t>
      </w:r>
    </w:p>
    <w:p w14:paraId="24849FF5" w14:textId="3D61E298" w:rsidR="008316CF" w:rsidRPr="008316CF" w:rsidRDefault="00366B60" w:rsidP="008316CF">
      <w:pPr>
        <w:pStyle w:val="Listenabsatz"/>
        <w:numPr>
          <w:ilvl w:val="0"/>
          <w:numId w:val="42"/>
        </w:numPr>
        <w:tabs>
          <w:tab w:val="left" w:pos="3540"/>
        </w:tabs>
        <w:rPr>
          <w:rFonts w:ascii="Arial" w:hAnsi="Arial" w:cs="Arial"/>
          <w:sz w:val="24"/>
          <w:szCs w:val="24"/>
        </w:rPr>
      </w:pPr>
      <w:r>
        <w:rPr>
          <w:rFonts w:ascii="Arial" w:hAnsi="Arial" w:cs="Arial"/>
          <w:sz w:val="24"/>
          <w:szCs w:val="24"/>
        </w:rPr>
        <w:t>Gegebenenfalls Schutzkonzept überprüfen/anpassen</w:t>
      </w:r>
      <w:r w:rsidR="008316CF">
        <w:rPr>
          <w:rFonts w:ascii="Arial" w:hAnsi="Arial" w:cs="Arial"/>
          <w:sz w:val="24"/>
          <w:szCs w:val="24"/>
          <w:vertAlign w:val="superscript"/>
        </w:rPr>
        <w:t>4</w:t>
      </w:r>
    </w:p>
    <w:p w14:paraId="78D640E0" w14:textId="77777777" w:rsidR="00366B60" w:rsidRDefault="00366B60" w:rsidP="00366B60">
      <w:pPr>
        <w:tabs>
          <w:tab w:val="left" w:pos="3540"/>
        </w:tabs>
        <w:rPr>
          <w:rFonts w:ascii="Arial" w:hAnsi="Arial" w:cs="Arial"/>
          <w:sz w:val="24"/>
          <w:szCs w:val="24"/>
        </w:rPr>
      </w:pPr>
    </w:p>
    <w:p w14:paraId="15FE9AB2" w14:textId="5310EEBC" w:rsidR="00366B60" w:rsidRPr="00510CCB" w:rsidRDefault="00366B60" w:rsidP="00366B60">
      <w:pPr>
        <w:tabs>
          <w:tab w:val="left" w:pos="3540"/>
        </w:tabs>
        <w:rPr>
          <w:rFonts w:ascii="Arial" w:hAnsi="Arial" w:cs="Arial"/>
          <w:b/>
          <w:bCs/>
          <w:color w:val="2E74B5" w:themeColor="accent1" w:themeShade="BF"/>
          <w:sz w:val="24"/>
          <w:szCs w:val="24"/>
          <w:u w:val="single"/>
        </w:rPr>
      </w:pPr>
      <w:r w:rsidRPr="00510CCB">
        <w:rPr>
          <w:rFonts w:ascii="Arial" w:hAnsi="Arial" w:cs="Arial"/>
          <w:b/>
          <w:bCs/>
          <w:color w:val="2E74B5" w:themeColor="accent1" w:themeShade="BF"/>
          <w:sz w:val="24"/>
          <w:szCs w:val="24"/>
          <w:u w:val="single"/>
        </w:rPr>
        <w:t>Verfahrensregelungen zum Rehabilitationsverfahren</w:t>
      </w:r>
    </w:p>
    <w:p w14:paraId="1ADD3E67" w14:textId="77777777" w:rsidR="00366B60" w:rsidRDefault="00366B60" w:rsidP="00366B60">
      <w:pPr>
        <w:tabs>
          <w:tab w:val="left" w:pos="3540"/>
        </w:tabs>
        <w:rPr>
          <w:rFonts w:ascii="Arial" w:hAnsi="Arial" w:cs="Arial"/>
          <w:sz w:val="24"/>
          <w:szCs w:val="24"/>
          <w:u w:val="single"/>
        </w:rPr>
      </w:pPr>
    </w:p>
    <w:p w14:paraId="1D4D7A97" w14:textId="6C5BDA94" w:rsidR="00366B60" w:rsidRDefault="00366B60" w:rsidP="00366B60">
      <w:pPr>
        <w:tabs>
          <w:tab w:val="left" w:pos="3540"/>
        </w:tabs>
        <w:rPr>
          <w:rFonts w:ascii="Arial" w:hAnsi="Arial" w:cs="Arial"/>
          <w:sz w:val="24"/>
          <w:szCs w:val="24"/>
          <w:u w:val="single"/>
        </w:rPr>
      </w:pPr>
      <w:r>
        <w:rPr>
          <w:rFonts w:ascii="Arial" w:hAnsi="Arial" w:cs="Arial"/>
          <w:sz w:val="24"/>
          <w:szCs w:val="24"/>
          <w:u w:val="single"/>
        </w:rPr>
        <w:t>Ziel/Zweck</w:t>
      </w:r>
    </w:p>
    <w:p w14:paraId="30930DCF" w14:textId="5F8EDE33" w:rsidR="00366B60" w:rsidRDefault="00366B60" w:rsidP="00366B60">
      <w:pPr>
        <w:tabs>
          <w:tab w:val="left" w:pos="3540"/>
        </w:tabs>
        <w:rPr>
          <w:rFonts w:ascii="Arial" w:hAnsi="Arial" w:cs="Arial"/>
          <w:sz w:val="24"/>
          <w:szCs w:val="24"/>
        </w:rPr>
      </w:pPr>
      <w:r>
        <w:rPr>
          <w:rFonts w:ascii="Arial" w:hAnsi="Arial" w:cs="Arial"/>
          <w:sz w:val="24"/>
          <w:szCs w:val="24"/>
        </w:rPr>
        <w:t>Das vorliegende Verfahren wurde zum Schutz für fälschlicherweise unter Verdacht eines Fehlverhaltens geratene Mitarbeiter*innen entwickelt. Ein ausgesprochener und in Folge davon nicht bestätigter Verdacht geht einher mit einem hohen Maß an Komplexität und Emotionalität. Das Verfahren zur Rehabilitation soll dazu dienen, Mitarbeiter*innen vollständig zu rehabilitieren.</w:t>
      </w:r>
    </w:p>
    <w:p w14:paraId="1EE2E0DE" w14:textId="09E69B63" w:rsidR="00366B60" w:rsidRDefault="00366B60" w:rsidP="00366B60">
      <w:pPr>
        <w:tabs>
          <w:tab w:val="left" w:pos="3540"/>
        </w:tabs>
        <w:rPr>
          <w:rFonts w:ascii="Arial" w:hAnsi="Arial" w:cs="Arial"/>
          <w:sz w:val="24"/>
          <w:szCs w:val="24"/>
        </w:rPr>
      </w:pPr>
      <w:r>
        <w:rPr>
          <w:rFonts w:ascii="Arial" w:hAnsi="Arial" w:cs="Arial"/>
          <w:sz w:val="24"/>
          <w:szCs w:val="24"/>
        </w:rPr>
        <w:t>Dieses Verfahren kann keine umfassende Garantie geben, dass das Ziel einer vollständigen Rehabilitation immer erreicht werden kann. Trotzdem ist es erforderlich, die Rehabilitation mit der gleichen Sorgfalt wie das Verfahren zur Überprüfung eines Verdachts durchzuführen.</w:t>
      </w:r>
    </w:p>
    <w:p w14:paraId="3515E2AF" w14:textId="77777777" w:rsidR="00366B60" w:rsidRDefault="00366B60" w:rsidP="00366B60">
      <w:pPr>
        <w:tabs>
          <w:tab w:val="left" w:pos="3540"/>
        </w:tabs>
        <w:rPr>
          <w:rFonts w:ascii="Arial" w:hAnsi="Arial" w:cs="Arial"/>
          <w:sz w:val="24"/>
          <w:szCs w:val="24"/>
        </w:rPr>
      </w:pPr>
    </w:p>
    <w:p w14:paraId="34EA7E11" w14:textId="5F701B44" w:rsidR="00366B60" w:rsidRDefault="00366B60" w:rsidP="00366B60">
      <w:pPr>
        <w:tabs>
          <w:tab w:val="left" w:pos="3540"/>
        </w:tabs>
        <w:rPr>
          <w:rFonts w:ascii="Arial" w:hAnsi="Arial" w:cs="Arial"/>
          <w:sz w:val="24"/>
          <w:szCs w:val="24"/>
          <w:u w:val="single"/>
        </w:rPr>
      </w:pPr>
      <w:r>
        <w:rPr>
          <w:rFonts w:ascii="Arial" w:hAnsi="Arial" w:cs="Arial"/>
          <w:sz w:val="24"/>
          <w:szCs w:val="24"/>
          <w:u w:val="single"/>
        </w:rPr>
        <w:t>Durchführung und Verantwortung</w:t>
      </w:r>
    </w:p>
    <w:p w14:paraId="66E7FC84" w14:textId="470F40E8" w:rsidR="00366B60" w:rsidRDefault="00C43227" w:rsidP="00366B60">
      <w:pPr>
        <w:tabs>
          <w:tab w:val="left" w:pos="3540"/>
        </w:tabs>
        <w:rPr>
          <w:rFonts w:ascii="Arial" w:hAnsi="Arial" w:cs="Arial"/>
          <w:sz w:val="24"/>
          <w:szCs w:val="24"/>
        </w:rPr>
      </w:pPr>
      <w:r>
        <w:rPr>
          <w:rFonts w:ascii="Arial" w:hAnsi="Arial" w:cs="Arial"/>
          <w:sz w:val="24"/>
          <w:szCs w:val="24"/>
        </w:rPr>
        <w:t>Die Durchführung der Rehabilitation von Mitarbeiter*innen bei einem bestätigten Verdacht ist explizite und alleinige Aufgabe der zuständigen Leitung, sie bedarf in der Regel einer qualifizierten externen Begleitung.</w:t>
      </w:r>
    </w:p>
    <w:p w14:paraId="538CCC47" w14:textId="77777777" w:rsidR="008316CF" w:rsidRDefault="008316CF" w:rsidP="00366B60">
      <w:pPr>
        <w:tabs>
          <w:tab w:val="left" w:pos="3540"/>
        </w:tabs>
        <w:rPr>
          <w:rFonts w:ascii="Arial" w:hAnsi="Arial" w:cs="Arial"/>
          <w:sz w:val="24"/>
          <w:szCs w:val="24"/>
        </w:rPr>
      </w:pPr>
    </w:p>
    <w:p w14:paraId="2FE227D6" w14:textId="77B05C0D" w:rsidR="008316CF" w:rsidRPr="008316CF" w:rsidRDefault="008316CF" w:rsidP="00366B60">
      <w:pPr>
        <w:tabs>
          <w:tab w:val="left" w:pos="3540"/>
        </w:tabs>
        <w:rPr>
          <w:rFonts w:ascii="Arial" w:hAnsi="Arial" w:cs="Arial"/>
          <w:sz w:val="16"/>
          <w:szCs w:val="16"/>
        </w:rPr>
      </w:pPr>
      <w:r>
        <w:rPr>
          <w:rFonts w:ascii="Arial" w:hAnsi="Arial" w:cs="Arial"/>
          <w:sz w:val="24"/>
          <w:szCs w:val="24"/>
          <w:vertAlign w:val="superscript"/>
        </w:rPr>
        <w:t xml:space="preserve">4 </w:t>
      </w:r>
      <w:r w:rsidRPr="008316CF">
        <w:rPr>
          <w:rFonts w:ascii="Arial" w:hAnsi="Arial" w:cs="Arial"/>
          <w:sz w:val="16"/>
          <w:szCs w:val="16"/>
        </w:rPr>
        <w:t>Der Paritätische Gesamtverband – Arbeitshilfe – Kinder- und Jugendschutz in Einrichtungen</w:t>
      </w:r>
    </w:p>
    <w:p w14:paraId="57CC36CC" w14:textId="6F3EB403" w:rsidR="00C43227" w:rsidRDefault="00C43227" w:rsidP="00366B60">
      <w:pPr>
        <w:tabs>
          <w:tab w:val="left" w:pos="3540"/>
        </w:tabs>
        <w:rPr>
          <w:rFonts w:ascii="Arial" w:hAnsi="Arial" w:cs="Arial"/>
          <w:sz w:val="24"/>
          <w:szCs w:val="24"/>
        </w:rPr>
      </w:pPr>
      <w:r>
        <w:rPr>
          <w:rFonts w:ascii="Arial" w:hAnsi="Arial" w:cs="Arial"/>
          <w:sz w:val="24"/>
          <w:szCs w:val="24"/>
        </w:rPr>
        <w:lastRenderedPageBreak/>
        <w:t xml:space="preserve">Die zuständige Leitung muss umfassend und ausführlich über das Rehabilitationsverfahren informieren. Der Schwerpunkt muss dabei auf der eindeutigen Ausräumung / Beseitigung des Verdachts liegen. </w:t>
      </w:r>
    </w:p>
    <w:p w14:paraId="7D41F5A8" w14:textId="4D00FBBA" w:rsidR="00C43227" w:rsidRDefault="00C43227" w:rsidP="00366B60">
      <w:pPr>
        <w:tabs>
          <w:tab w:val="left" w:pos="3540"/>
        </w:tabs>
        <w:rPr>
          <w:rFonts w:ascii="Arial" w:hAnsi="Arial" w:cs="Arial"/>
          <w:sz w:val="24"/>
          <w:szCs w:val="24"/>
        </w:rPr>
      </w:pPr>
      <w:r>
        <w:rPr>
          <w:rFonts w:ascii="Arial" w:hAnsi="Arial" w:cs="Arial"/>
          <w:sz w:val="24"/>
          <w:szCs w:val="24"/>
        </w:rPr>
        <w:t>Die Rehabilitation muss mit der gleichen Intensität und Korrektheit durchgeführt werden, wie die Verfolgung des Verdachts.</w:t>
      </w:r>
    </w:p>
    <w:p w14:paraId="7801BADB" w14:textId="5504038E" w:rsidR="00C43227" w:rsidRDefault="00C43227" w:rsidP="00366B60">
      <w:pPr>
        <w:tabs>
          <w:tab w:val="left" w:pos="3540"/>
        </w:tabs>
        <w:rPr>
          <w:rFonts w:ascii="Arial" w:hAnsi="Arial" w:cs="Arial"/>
          <w:sz w:val="24"/>
          <w:szCs w:val="24"/>
        </w:rPr>
      </w:pPr>
      <w:r>
        <w:rPr>
          <w:rFonts w:ascii="Arial" w:hAnsi="Arial" w:cs="Arial"/>
          <w:sz w:val="24"/>
          <w:szCs w:val="24"/>
        </w:rPr>
        <w:t xml:space="preserve">Im Rahmen der Aufklärung eines Verdachts muss eine Dokumentation über die informierten Personen und Dienststellen erfolgen. Im Rahmen einer anschließenden Rehabilitation bei einem nicht bestätigten oder ausgeräumten Verdacht müssen die gleichen Personen und Dienststellen informiert werden. Informationen an einen </w:t>
      </w:r>
      <w:r w:rsidR="00B525BA">
        <w:rPr>
          <w:rFonts w:ascii="Arial" w:hAnsi="Arial" w:cs="Arial"/>
          <w:sz w:val="24"/>
          <w:szCs w:val="24"/>
        </w:rPr>
        <w:t>darüberhinausgehenden</w:t>
      </w:r>
      <w:r>
        <w:rPr>
          <w:rFonts w:ascii="Arial" w:hAnsi="Arial" w:cs="Arial"/>
          <w:sz w:val="24"/>
          <w:szCs w:val="24"/>
        </w:rPr>
        <w:t xml:space="preserve"> Personenkreis werden mit dem*der betroffenen Mitarbeiter*in abgestimmt.</w:t>
      </w:r>
    </w:p>
    <w:p w14:paraId="7DDCFBB4" w14:textId="77777777" w:rsidR="00B525BA" w:rsidRDefault="00B525BA" w:rsidP="00366B60">
      <w:pPr>
        <w:tabs>
          <w:tab w:val="left" w:pos="3540"/>
        </w:tabs>
        <w:rPr>
          <w:rFonts w:ascii="Arial" w:hAnsi="Arial" w:cs="Arial"/>
          <w:sz w:val="24"/>
          <w:szCs w:val="24"/>
        </w:rPr>
      </w:pPr>
    </w:p>
    <w:p w14:paraId="2141A57E" w14:textId="43C8CAEE" w:rsidR="00B525BA" w:rsidRDefault="00B525BA" w:rsidP="00366B60">
      <w:pPr>
        <w:tabs>
          <w:tab w:val="left" w:pos="3540"/>
        </w:tabs>
        <w:rPr>
          <w:rFonts w:ascii="Arial" w:hAnsi="Arial" w:cs="Arial"/>
          <w:sz w:val="24"/>
          <w:szCs w:val="24"/>
          <w:u w:val="single"/>
        </w:rPr>
      </w:pPr>
      <w:r>
        <w:rPr>
          <w:rFonts w:ascii="Arial" w:hAnsi="Arial" w:cs="Arial"/>
          <w:sz w:val="24"/>
          <w:szCs w:val="24"/>
          <w:u w:val="single"/>
        </w:rPr>
        <w:t>Nachsorge betroffener Mitarbeitenden bei ausgeräumtem Verdacht</w:t>
      </w:r>
    </w:p>
    <w:p w14:paraId="59781C65" w14:textId="79D37B85" w:rsidR="00B525BA" w:rsidRDefault="00745156" w:rsidP="00366B60">
      <w:pPr>
        <w:tabs>
          <w:tab w:val="left" w:pos="3540"/>
        </w:tabs>
        <w:rPr>
          <w:rFonts w:ascii="Arial" w:hAnsi="Arial" w:cs="Arial"/>
          <w:sz w:val="24"/>
          <w:szCs w:val="24"/>
        </w:rPr>
      </w:pPr>
      <w:r>
        <w:rPr>
          <w:rFonts w:ascii="Arial" w:hAnsi="Arial" w:cs="Arial"/>
          <w:sz w:val="24"/>
          <w:szCs w:val="24"/>
        </w:rPr>
        <w:t>Ziel der Nachsorge ist – als ein zentraler Schwerpunkt der Rehabilitation – die volle Wiederherstellung der Arbeitsfähigkeit der beteiligten Mitarbeiter*innen.</w:t>
      </w:r>
    </w:p>
    <w:p w14:paraId="65855D3C" w14:textId="02EC2D46" w:rsidR="00745156" w:rsidRDefault="00745156" w:rsidP="00366B60">
      <w:pPr>
        <w:tabs>
          <w:tab w:val="left" w:pos="3540"/>
        </w:tabs>
        <w:rPr>
          <w:rFonts w:ascii="Arial" w:hAnsi="Arial" w:cs="Arial"/>
          <w:sz w:val="24"/>
          <w:szCs w:val="24"/>
        </w:rPr>
      </w:pPr>
      <w:r>
        <w:rPr>
          <w:rFonts w:ascii="Arial" w:hAnsi="Arial" w:cs="Arial"/>
          <w:sz w:val="24"/>
          <w:szCs w:val="24"/>
        </w:rPr>
        <w:t>Der Nachsorge betroffener Mitarbeiter*innen bei einem ausgeräumten Verdacht ist ein hoher Stellenwert einzuräumen. Dies bedarf in der Regel einer qualifizierten externen Begleitung.</w:t>
      </w:r>
    </w:p>
    <w:p w14:paraId="20DCEA04" w14:textId="4932721E" w:rsidR="00745156" w:rsidRDefault="00391705" w:rsidP="00366B60">
      <w:pPr>
        <w:tabs>
          <w:tab w:val="left" w:pos="3540"/>
        </w:tabs>
        <w:rPr>
          <w:rFonts w:ascii="Arial" w:hAnsi="Arial" w:cs="Arial"/>
          <w:sz w:val="24"/>
          <w:szCs w:val="24"/>
        </w:rPr>
      </w:pPr>
      <w:r>
        <w:rPr>
          <w:rFonts w:ascii="Arial" w:hAnsi="Arial" w:cs="Arial"/>
          <w:sz w:val="24"/>
          <w:szCs w:val="24"/>
        </w:rPr>
        <w:t>Im Falle eines ausgeräumten Verdachts müssen die betreffenden Mitarbeiter*innen (Beschuldigende, Verdächtigte, gegebenenfalls Team) zu einem gemeinsamen Gespräch (gegebenenfalls Supervision) zusammenkommen. Die Definition des Kreises der betreffenden Mitarbeiter*innen muss im Einzelfall geklärt werden. Aufgabe und Inhalt dieses Gesprächs ist die unmissverständliche Wiederherstellung der Vertrauensbasis und der Arbeitsfähigkeit unter den betroffenen und beteiligten Mitarbeiter*innen.</w:t>
      </w:r>
    </w:p>
    <w:p w14:paraId="47F28257" w14:textId="4F5A6777" w:rsidR="00391705" w:rsidRDefault="00391705" w:rsidP="00366B60">
      <w:pPr>
        <w:tabs>
          <w:tab w:val="left" w:pos="3540"/>
        </w:tabs>
        <w:rPr>
          <w:rFonts w:ascii="Arial" w:hAnsi="Arial" w:cs="Arial"/>
          <w:sz w:val="24"/>
          <w:szCs w:val="24"/>
        </w:rPr>
      </w:pPr>
      <w:r>
        <w:rPr>
          <w:rFonts w:ascii="Arial" w:hAnsi="Arial" w:cs="Arial"/>
          <w:sz w:val="24"/>
          <w:szCs w:val="24"/>
        </w:rPr>
        <w:t>Sollten dem *der betroffenen Mitarbeiter*in durch das Verfahren unzumutbare Kosten entstanden sein, so prüft die Leitung auf Antrag, ob eine teilweise oder gänzliche Kostenübernahme durch den Träger erfolgen kann. Hieraus entsteht allerdings kein grundsätzlicher Anspruch auf Entschädigungsleistungen.</w:t>
      </w:r>
    </w:p>
    <w:p w14:paraId="673AE176" w14:textId="1DC76F10" w:rsidR="00391705" w:rsidRDefault="00391705" w:rsidP="00366B60">
      <w:pPr>
        <w:tabs>
          <w:tab w:val="left" w:pos="3540"/>
        </w:tabs>
        <w:rPr>
          <w:rFonts w:ascii="Arial" w:hAnsi="Arial" w:cs="Arial"/>
          <w:sz w:val="24"/>
          <w:szCs w:val="24"/>
        </w:rPr>
      </w:pPr>
      <w:r>
        <w:rPr>
          <w:rFonts w:ascii="Arial" w:hAnsi="Arial" w:cs="Arial"/>
          <w:sz w:val="24"/>
          <w:szCs w:val="24"/>
        </w:rPr>
        <w:t>Die Mi9tarbeiter*innen müssen begleitet werden, bis das Thema gänzlich abgeschlossen ist. Es sollte am Ende eine symbolische oder rituelle Handlung erfolgen, damit ein Schlusspunkt gesetzt werden kann. Die Form kann in unterschiedlicher Weise, z.B. als Abschlussgespräch, Ansprache, Meditation oder Andacht etc. erfolgen.</w:t>
      </w:r>
    </w:p>
    <w:p w14:paraId="1FC162CE" w14:textId="77777777" w:rsidR="00391705" w:rsidRDefault="00391705" w:rsidP="00366B60">
      <w:pPr>
        <w:tabs>
          <w:tab w:val="left" w:pos="3540"/>
        </w:tabs>
        <w:rPr>
          <w:rFonts w:ascii="Arial" w:hAnsi="Arial" w:cs="Arial"/>
          <w:sz w:val="24"/>
          <w:szCs w:val="24"/>
        </w:rPr>
      </w:pPr>
    </w:p>
    <w:p w14:paraId="4380EDF8" w14:textId="0C91A2D6" w:rsidR="00391705" w:rsidRDefault="00391705" w:rsidP="00366B60">
      <w:pPr>
        <w:tabs>
          <w:tab w:val="left" w:pos="3540"/>
        </w:tabs>
        <w:rPr>
          <w:rFonts w:ascii="Arial" w:hAnsi="Arial" w:cs="Arial"/>
          <w:sz w:val="24"/>
          <w:szCs w:val="24"/>
          <w:u w:val="single"/>
        </w:rPr>
      </w:pPr>
      <w:r>
        <w:rPr>
          <w:rFonts w:ascii="Arial" w:hAnsi="Arial" w:cs="Arial"/>
          <w:sz w:val="24"/>
          <w:szCs w:val="24"/>
          <w:u w:val="single"/>
        </w:rPr>
        <w:t>Dokumentation</w:t>
      </w:r>
    </w:p>
    <w:p w14:paraId="6288A1FE" w14:textId="24F58196" w:rsidR="00391705" w:rsidRPr="00391705" w:rsidRDefault="00391705" w:rsidP="00366B60">
      <w:pPr>
        <w:tabs>
          <w:tab w:val="left" w:pos="3540"/>
        </w:tabs>
        <w:rPr>
          <w:rFonts w:ascii="Arial" w:hAnsi="Arial" w:cs="Arial"/>
          <w:sz w:val="24"/>
          <w:szCs w:val="24"/>
        </w:rPr>
      </w:pPr>
      <w:r>
        <w:rPr>
          <w:rFonts w:ascii="Arial" w:hAnsi="Arial" w:cs="Arial"/>
          <w:sz w:val="24"/>
          <w:szCs w:val="24"/>
        </w:rPr>
        <w:t>Die einzelnen Schritte dieses Verfahrens werden formlos dokumentiert. Nach Abschluss wird nach Absprache und im Einvernehmen mit dem*der betroffenen Mitarbeiter*in geklärt, ob die Dokumente vernichtet oder aufbewahrt werden.</w:t>
      </w:r>
    </w:p>
    <w:p w14:paraId="307880EA" w14:textId="541E7C4A" w:rsidR="00366B60" w:rsidRPr="00366B60" w:rsidRDefault="00366B60" w:rsidP="00366B60">
      <w:pPr>
        <w:tabs>
          <w:tab w:val="left" w:pos="3540"/>
        </w:tabs>
        <w:rPr>
          <w:rFonts w:ascii="Arial" w:hAnsi="Arial" w:cs="Arial"/>
          <w:sz w:val="24"/>
          <w:szCs w:val="24"/>
        </w:rPr>
      </w:pPr>
      <w:r>
        <w:rPr>
          <w:rFonts w:ascii="Arial" w:hAnsi="Arial" w:cs="Arial"/>
          <w:sz w:val="24"/>
          <w:szCs w:val="24"/>
        </w:rPr>
        <w:t xml:space="preserve"> </w:t>
      </w:r>
    </w:p>
    <w:p w14:paraId="66136A5F" w14:textId="77777777" w:rsidR="00D3491A" w:rsidRPr="00473BF8" w:rsidRDefault="00D3491A" w:rsidP="00F46F68">
      <w:pPr>
        <w:tabs>
          <w:tab w:val="left" w:pos="3540"/>
        </w:tabs>
        <w:rPr>
          <w:rFonts w:ascii="Arial" w:hAnsi="Arial" w:cs="Arial"/>
          <w:sz w:val="24"/>
          <w:szCs w:val="24"/>
        </w:rPr>
      </w:pPr>
    </w:p>
    <w:p w14:paraId="692524AC" w14:textId="4127F2BE" w:rsidR="00697FEB" w:rsidRPr="00510CCB" w:rsidRDefault="00B1306B" w:rsidP="00697FEB">
      <w:pPr>
        <w:spacing w:after="0"/>
        <w:rPr>
          <w:rFonts w:ascii="Arial" w:hAnsi="Arial" w:cs="Arial"/>
          <w:b/>
          <w:bCs/>
          <w:color w:val="2E74B5" w:themeColor="accent1" w:themeShade="BF"/>
          <w:sz w:val="24"/>
          <w:szCs w:val="24"/>
          <w:u w:val="single"/>
        </w:rPr>
      </w:pPr>
      <w:r w:rsidRPr="00510CCB">
        <w:rPr>
          <w:rFonts w:ascii="Arial" w:hAnsi="Arial" w:cs="Arial"/>
          <w:b/>
          <w:bCs/>
          <w:color w:val="2E74B5" w:themeColor="accent1" w:themeShade="BF"/>
          <w:sz w:val="24"/>
          <w:szCs w:val="24"/>
          <w:u w:val="single"/>
        </w:rPr>
        <w:t xml:space="preserve">Verfahrensablauf </w:t>
      </w:r>
      <w:r w:rsidR="00473BF8" w:rsidRPr="00510CCB">
        <w:rPr>
          <w:rFonts w:ascii="Arial" w:hAnsi="Arial" w:cs="Arial"/>
          <w:b/>
          <w:bCs/>
          <w:color w:val="2E74B5" w:themeColor="accent1" w:themeShade="BF"/>
          <w:sz w:val="24"/>
          <w:szCs w:val="24"/>
          <w:u w:val="single"/>
        </w:rPr>
        <w:t>– Verdacht auf Kindeswohlgefährdung</w:t>
      </w:r>
    </w:p>
    <w:p w14:paraId="19A352B2" w14:textId="77777777" w:rsidR="00B1306B" w:rsidRPr="00473BF8" w:rsidRDefault="00B1306B" w:rsidP="00697FEB">
      <w:pPr>
        <w:spacing w:after="0"/>
        <w:rPr>
          <w:rFonts w:ascii="Arial" w:hAnsi="Arial" w:cs="Arial"/>
          <w:b/>
          <w:bCs/>
          <w:sz w:val="24"/>
          <w:szCs w:val="24"/>
          <w:u w:val="single"/>
        </w:rPr>
      </w:pPr>
    </w:p>
    <w:p w14:paraId="50FCC4E2" w14:textId="260C8E85" w:rsidR="00697FEB" w:rsidRPr="00473BF8" w:rsidRDefault="00697FEB">
      <w:pPr>
        <w:pStyle w:val="Listenabsatz"/>
        <w:numPr>
          <w:ilvl w:val="0"/>
          <w:numId w:val="3"/>
        </w:numPr>
        <w:spacing w:after="0"/>
        <w:rPr>
          <w:rFonts w:ascii="Arial" w:hAnsi="Arial" w:cs="Arial"/>
          <w:sz w:val="24"/>
          <w:szCs w:val="24"/>
        </w:rPr>
      </w:pPr>
      <w:r w:rsidRPr="00473BF8">
        <w:rPr>
          <w:rFonts w:ascii="Arial" w:hAnsi="Arial" w:cs="Arial"/>
          <w:sz w:val="24"/>
          <w:szCs w:val="24"/>
        </w:rPr>
        <w:t>Schritt</w:t>
      </w:r>
      <w:r w:rsidRPr="00473BF8">
        <w:rPr>
          <w:rFonts w:ascii="Arial" w:hAnsi="Arial" w:cs="Arial"/>
          <w:sz w:val="24"/>
          <w:szCs w:val="24"/>
        </w:rPr>
        <w:tab/>
      </w:r>
      <w:r w:rsidRPr="00473BF8">
        <w:rPr>
          <w:rFonts w:ascii="Arial" w:hAnsi="Arial" w:cs="Arial"/>
          <w:sz w:val="24"/>
          <w:szCs w:val="24"/>
        </w:rPr>
        <w:tab/>
      </w:r>
      <w:r w:rsidR="00C318DA">
        <w:rPr>
          <w:rFonts w:ascii="Arial" w:hAnsi="Arial" w:cs="Arial"/>
          <w:sz w:val="24"/>
          <w:szCs w:val="24"/>
        </w:rPr>
        <w:t>Erkennen und Dokumentieren von Anhaltspunkten</w:t>
      </w:r>
    </w:p>
    <w:p w14:paraId="0C19E93F" w14:textId="23ABF94F" w:rsidR="00697FEB" w:rsidRPr="00473BF8" w:rsidRDefault="00697FEB">
      <w:pPr>
        <w:pStyle w:val="Listenabsatz"/>
        <w:numPr>
          <w:ilvl w:val="0"/>
          <w:numId w:val="3"/>
        </w:numPr>
        <w:spacing w:after="0"/>
        <w:rPr>
          <w:rFonts w:ascii="Arial" w:hAnsi="Arial" w:cs="Arial"/>
          <w:sz w:val="24"/>
          <w:szCs w:val="24"/>
        </w:rPr>
      </w:pPr>
      <w:r w:rsidRPr="00473BF8">
        <w:rPr>
          <w:rFonts w:ascii="Arial" w:hAnsi="Arial" w:cs="Arial"/>
          <w:sz w:val="24"/>
          <w:szCs w:val="24"/>
        </w:rPr>
        <w:t>Schritt</w:t>
      </w:r>
      <w:r w:rsidRPr="00473BF8">
        <w:rPr>
          <w:rFonts w:ascii="Arial" w:hAnsi="Arial" w:cs="Arial"/>
          <w:sz w:val="24"/>
          <w:szCs w:val="24"/>
        </w:rPr>
        <w:tab/>
      </w:r>
      <w:r w:rsidRPr="00473BF8">
        <w:rPr>
          <w:rFonts w:ascii="Arial" w:hAnsi="Arial" w:cs="Arial"/>
          <w:sz w:val="24"/>
          <w:szCs w:val="24"/>
        </w:rPr>
        <w:tab/>
      </w:r>
      <w:r w:rsidR="00C318DA">
        <w:rPr>
          <w:rFonts w:ascii="Arial" w:hAnsi="Arial" w:cs="Arial"/>
          <w:sz w:val="24"/>
          <w:szCs w:val="24"/>
        </w:rPr>
        <w:t>Information an Leitung und Team</w:t>
      </w:r>
    </w:p>
    <w:p w14:paraId="5915D2E1" w14:textId="2DA348C2" w:rsidR="00697FEB" w:rsidRPr="00473BF8" w:rsidRDefault="00697FEB">
      <w:pPr>
        <w:pStyle w:val="Listenabsatz"/>
        <w:numPr>
          <w:ilvl w:val="0"/>
          <w:numId w:val="3"/>
        </w:numPr>
        <w:spacing w:after="0"/>
        <w:rPr>
          <w:rFonts w:ascii="Arial" w:hAnsi="Arial" w:cs="Arial"/>
          <w:sz w:val="24"/>
          <w:szCs w:val="24"/>
        </w:rPr>
      </w:pPr>
      <w:r w:rsidRPr="00473BF8">
        <w:rPr>
          <w:rFonts w:ascii="Arial" w:hAnsi="Arial" w:cs="Arial"/>
          <w:sz w:val="24"/>
          <w:szCs w:val="24"/>
        </w:rPr>
        <w:t>Schritt</w:t>
      </w:r>
      <w:r w:rsidRPr="00473BF8">
        <w:rPr>
          <w:rFonts w:ascii="Arial" w:hAnsi="Arial" w:cs="Arial"/>
          <w:sz w:val="24"/>
          <w:szCs w:val="24"/>
        </w:rPr>
        <w:tab/>
      </w:r>
      <w:r w:rsidRPr="00473BF8">
        <w:rPr>
          <w:rFonts w:ascii="Arial" w:hAnsi="Arial" w:cs="Arial"/>
          <w:sz w:val="24"/>
          <w:szCs w:val="24"/>
        </w:rPr>
        <w:tab/>
      </w:r>
      <w:r w:rsidR="00C318DA">
        <w:rPr>
          <w:rFonts w:ascii="Arial" w:hAnsi="Arial" w:cs="Arial"/>
          <w:sz w:val="24"/>
          <w:szCs w:val="24"/>
        </w:rPr>
        <w:t>Einschaltung der insoweit erfahrenen Fachkraft</w:t>
      </w:r>
    </w:p>
    <w:p w14:paraId="3547D609" w14:textId="50CD2C86" w:rsidR="00697FEB" w:rsidRDefault="00697FEB">
      <w:pPr>
        <w:pStyle w:val="Listenabsatz"/>
        <w:numPr>
          <w:ilvl w:val="0"/>
          <w:numId w:val="3"/>
        </w:numPr>
        <w:spacing w:after="0"/>
        <w:rPr>
          <w:rFonts w:ascii="Arial" w:hAnsi="Arial" w:cs="Arial"/>
          <w:sz w:val="24"/>
          <w:szCs w:val="24"/>
        </w:rPr>
      </w:pPr>
      <w:r w:rsidRPr="00473BF8">
        <w:rPr>
          <w:rFonts w:ascii="Arial" w:hAnsi="Arial" w:cs="Arial"/>
          <w:sz w:val="24"/>
          <w:szCs w:val="24"/>
        </w:rPr>
        <w:t>Schritt</w:t>
      </w:r>
      <w:r w:rsidRPr="00473BF8">
        <w:rPr>
          <w:rFonts w:ascii="Arial" w:hAnsi="Arial" w:cs="Arial"/>
          <w:sz w:val="24"/>
          <w:szCs w:val="24"/>
        </w:rPr>
        <w:tab/>
      </w:r>
      <w:r w:rsidRPr="00473BF8">
        <w:rPr>
          <w:rFonts w:ascii="Arial" w:hAnsi="Arial" w:cs="Arial"/>
          <w:sz w:val="24"/>
          <w:szCs w:val="24"/>
        </w:rPr>
        <w:tab/>
      </w:r>
      <w:r w:rsidR="00C318DA">
        <w:rPr>
          <w:rFonts w:ascii="Arial" w:hAnsi="Arial" w:cs="Arial"/>
          <w:sz w:val="24"/>
          <w:szCs w:val="24"/>
        </w:rPr>
        <w:t>Gemeinsame Risikoabschätzung</w:t>
      </w:r>
    </w:p>
    <w:p w14:paraId="1B689AAD" w14:textId="7AC54430" w:rsidR="00C318DA" w:rsidRDefault="00C318DA">
      <w:pPr>
        <w:pStyle w:val="Listenabsatz"/>
        <w:numPr>
          <w:ilvl w:val="0"/>
          <w:numId w:val="3"/>
        </w:numPr>
        <w:spacing w:after="0"/>
        <w:rPr>
          <w:rFonts w:ascii="Arial" w:hAnsi="Arial" w:cs="Arial"/>
          <w:sz w:val="24"/>
          <w:szCs w:val="24"/>
        </w:rPr>
      </w:pPr>
      <w:r>
        <w:rPr>
          <w:rFonts w:ascii="Arial" w:hAnsi="Arial" w:cs="Arial"/>
          <w:sz w:val="24"/>
          <w:szCs w:val="24"/>
        </w:rPr>
        <w:t>Schritt</w:t>
      </w:r>
      <w:r>
        <w:rPr>
          <w:rFonts w:ascii="Arial" w:hAnsi="Arial" w:cs="Arial"/>
          <w:sz w:val="24"/>
          <w:szCs w:val="24"/>
        </w:rPr>
        <w:tab/>
      </w:r>
      <w:r>
        <w:rPr>
          <w:rFonts w:ascii="Arial" w:hAnsi="Arial" w:cs="Arial"/>
          <w:sz w:val="24"/>
          <w:szCs w:val="24"/>
        </w:rPr>
        <w:tab/>
        <w:t>Gespräch mit Eltern/ anderen Sorgeberechtigten</w:t>
      </w:r>
    </w:p>
    <w:p w14:paraId="32A4469A" w14:textId="7BA79A80" w:rsidR="00C318DA" w:rsidRDefault="00C318DA">
      <w:pPr>
        <w:pStyle w:val="Listenabsatz"/>
        <w:numPr>
          <w:ilvl w:val="0"/>
          <w:numId w:val="3"/>
        </w:numPr>
        <w:spacing w:after="0"/>
        <w:rPr>
          <w:rFonts w:ascii="Arial" w:hAnsi="Arial" w:cs="Arial"/>
          <w:sz w:val="24"/>
          <w:szCs w:val="24"/>
        </w:rPr>
      </w:pPr>
      <w:r>
        <w:rPr>
          <w:rFonts w:ascii="Arial" w:hAnsi="Arial" w:cs="Arial"/>
          <w:sz w:val="24"/>
          <w:szCs w:val="24"/>
        </w:rPr>
        <w:t>Schritt</w:t>
      </w:r>
      <w:r>
        <w:rPr>
          <w:rFonts w:ascii="Arial" w:hAnsi="Arial" w:cs="Arial"/>
          <w:sz w:val="24"/>
          <w:szCs w:val="24"/>
        </w:rPr>
        <w:tab/>
      </w:r>
      <w:r>
        <w:rPr>
          <w:rFonts w:ascii="Arial" w:hAnsi="Arial" w:cs="Arial"/>
          <w:sz w:val="24"/>
          <w:szCs w:val="24"/>
        </w:rPr>
        <w:tab/>
        <w:t>Aufstellen eines Beratungs- und/oder Unterstützungsplans</w:t>
      </w:r>
    </w:p>
    <w:p w14:paraId="72BA9061" w14:textId="14F6945E" w:rsidR="00C318DA" w:rsidRDefault="00C318DA">
      <w:pPr>
        <w:pStyle w:val="Listenabsatz"/>
        <w:numPr>
          <w:ilvl w:val="0"/>
          <w:numId w:val="3"/>
        </w:numPr>
        <w:spacing w:after="0"/>
        <w:rPr>
          <w:rFonts w:ascii="Arial" w:hAnsi="Arial" w:cs="Arial"/>
          <w:sz w:val="24"/>
          <w:szCs w:val="24"/>
        </w:rPr>
      </w:pPr>
      <w:r>
        <w:rPr>
          <w:rFonts w:ascii="Arial" w:hAnsi="Arial" w:cs="Arial"/>
          <w:sz w:val="24"/>
          <w:szCs w:val="24"/>
        </w:rPr>
        <w:t>Schritt</w:t>
      </w:r>
      <w:r>
        <w:rPr>
          <w:rFonts w:ascii="Arial" w:hAnsi="Arial" w:cs="Arial"/>
          <w:sz w:val="24"/>
          <w:szCs w:val="24"/>
        </w:rPr>
        <w:tab/>
      </w:r>
      <w:r>
        <w:rPr>
          <w:rFonts w:ascii="Arial" w:hAnsi="Arial" w:cs="Arial"/>
          <w:sz w:val="24"/>
          <w:szCs w:val="24"/>
        </w:rPr>
        <w:tab/>
        <w:t>Maßnahmen der Zielvereinbarungen erreicht?</w:t>
      </w:r>
    </w:p>
    <w:p w14:paraId="591895DE" w14:textId="1ED7368C" w:rsidR="00C318DA" w:rsidRPr="00473BF8" w:rsidRDefault="00C318DA" w:rsidP="00C318DA">
      <w:pPr>
        <w:pStyle w:val="Listenabsatz"/>
        <w:numPr>
          <w:ilvl w:val="0"/>
          <w:numId w:val="3"/>
        </w:numPr>
        <w:spacing w:after="0"/>
        <w:rPr>
          <w:rFonts w:ascii="Arial" w:hAnsi="Arial" w:cs="Arial"/>
          <w:sz w:val="24"/>
          <w:szCs w:val="24"/>
        </w:rPr>
      </w:pPr>
      <w:r>
        <w:rPr>
          <w:rFonts w:ascii="Arial" w:hAnsi="Arial" w:cs="Arial"/>
          <w:sz w:val="24"/>
          <w:szCs w:val="24"/>
        </w:rPr>
        <w:t>Schritt</w:t>
      </w:r>
      <w:r>
        <w:rPr>
          <w:rFonts w:ascii="Arial" w:hAnsi="Arial" w:cs="Arial"/>
          <w:sz w:val="24"/>
          <w:szCs w:val="24"/>
        </w:rPr>
        <w:tab/>
      </w:r>
      <w:r>
        <w:rPr>
          <w:rFonts w:ascii="Arial" w:hAnsi="Arial" w:cs="Arial"/>
          <w:sz w:val="24"/>
          <w:szCs w:val="24"/>
        </w:rPr>
        <w:tab/>
        <w:t xml:space="preserve">Gemeinsame Risikoabschätzung und Absprachen über das                                 </w:t>
      </w:r>
    </w:p>
    <w:p w14:paraId="1FEAD803" w14:textId="1066BF21" w:rsidR="00697FEB" w:rsidRDefault="00C318DA" w:rsidP="00C318DA">
      <w:pPr>
        <w:tabs>
          <w:tab w:val="left" w:pos="2190"/>
        </w:tabs>
        <w:spacing w:after="0"/>
        <w:rPr>
          <w:rFonts w:ascii="Arial" w:hAnsi="Arial" w:cs="Arial"/>
          <w:sz w:val="24"/>
          <w:szCs w:val="24"/>
        </w:rPr>
      </w:pPr>
      <w:r>
        <w:rPr>
          <w:rFonts w:ascii="Arial" w:hAnsi="Arial" w:cs="Arial"/>
          <w:sz w:val="24"/>
          <w:szCs w:val="24"/>
        </w:rPr>
        <w:t xml:space="preserve">                                weitere Vorgehen</w:t>
      </w:r>
    </w:p>
    <w:p w14:paraId="0CE195EB" w14:textId="38ADEEDE" w:rsidR="00C318DA" w:rsidRDefault="008316CF" w:rsidP="00C318DA">
      <w:pPr>
        <w:pStyle w:val="Listenabsatz"/>
        <w:numPr>
          <w:ilvl w:val="0"/>
          <w:numId w:val="3"/>
        </w:numPr>
        <w:tabs>
          <w:tab w:val="left" w:pos="2190"/>
        </w:tabs>
        <w:spacing w:after="0"/>
        <w:rPr>
          <w:rFonts w:ascii="Arial" w:hAnsi="Arial" w:cs="Arial"/>
          <w:sz w:val="24"/>
          <w:szCs w:val="24"/>
        </w:rPr>
      </w:pPr>
      <w:r>
        <w:rPr>
          <w:rFonts w:ascii="Arial" w:hAnsi="Arial" w:cs="Arial"/>
          <w:sz w:val="24"/>
          <w:szCs w:val="24"/>
        </w:rPr>
        <w:t>S</w:t>
      </w:r>
      <w:r w:rsidR="00C318DA">
        <w:rPr>
          <w:rFonts w:ascii="Arial" w:hAnsi="Arial" w:cs="Arial"/>
          <w:sz w:val="24"/>
          <w:szCs w:val="24"/>
        </w:rPr>
        <w:t xml:space="preserve">chritt                Gespräch mit Sorgeberechtigten mit Hinweis auf sinnvolle oder    </w:t>
      </w:r>
    </w:p>
    <w:p w14:paraId="2AD43E47" w14:textId="77D7CDA8" w:rsidR="00C318DA" w:rsidRDefault="00C318DA" w:rsidP="00C318DA">
      <w:pPr>
        <w:pStyle w:val="Listenabsatz"/>
        <w:tabs>
          <w:tab w:val="left" w:pos="2190"/>
        </w:tabs>
        <w:spacing w:after="0"/>
        <w:ind w:left="360"/>
        <w:rPr>
          <w:rFonts w:ascii="Arial" w:hAnsi="Arial" w:cs="Arial"/>
          <w:sz w:val="24"/>
          <w:szCs w:val="24"/>
        </w:rPr>
      </w:pPr>
      <w:r>
        <w:rPr>
          <w:rFonts w:ascii="Arial" w:hAnsi="Arial" w:cs="Arial"/>
          <w:sz w:val="24"/>
          <w:szCs w:val="24"/>
        </w:rPr>
        <w:t xml:space="preserve">                          erforderliche Einschaltung des Allgemeinen Sozialen Dienstes </w:t>
      </w:r>
    </w:p>
    <w:p w14:paraId="7C6BCB95" w14:textId="77777777" w:rsidR="00C318DA" w:rsidRDefault="00C318DA" w:rsidP="00C318DA">
      <w:pPr>
        <w:pStyle w:val="Listenabsatz"/>
        <w:tabs>
          <w:tab w:val="left" w:pos="2190"/>
        </w:tabs>
        <w:spacing w:after="0"/>
        <w:ind w:left="360"/>
        <w:rPr>
          <w:rFonts w:ascii="Arial" w:hAnsi="Arial" w:cs="Arial"/>
          <w:sz w:val="24"/>
          <w:szCs w:val="24"/>
        </w:rPr>
      </w:pPr>
      <w:r>
        <w:rPr>
          <w:rFonts w:ascii="Arial" w:hAnsi="Arial" w:cs="Arial"/>
          <w:sz w:val="24"/>
          <w:szCs w:val="24"/>
        </w:rPr>
        <w:t xml:space="preserve">                          (ASD) </w:t>
      </w:r>
    </w:p>
    <w:p w14:paraId="66A9F78B" w14:textId="77777777" w:rsidR="00C318DA" w:rsidRDefault="00C318DA" w:rsidP="00C318DA">
      <w:pPr>
        <w:pStyle w:val="Listenabsatz"/>
        <w:numPr>
          <w:ilvl w:val="0"/>
          <w:numId w:val="3"/>
        </w:numPr>
        <w:tabs>
          <w:tab w:val="left" w:pos="2190"/>
        </w:tabs>
        <w:spacing w:after="0"/>
        <w:rPr>
          <w:rFonts w:ascii="Arial" w:hAnsi="Arial" w:cs="Arial"/>
          <w:sz w:val="24"/>
          <w:szCs w:val="24"/>
        </w:rPr>
      </w:pPr>
      <w:r>
        <w:rPr>
          <w:rFonts w:ascii="Arial" w:hAnsi="Arial" w:cs="Arial"/>
          <w:sz w:val="24"/>
          <w:szCs w:val="24"/>
        </w:rPr>
        <w:t>Schritt                Weiterleitung an den ASD mit gleichzeitiger Benachrichtigung der</w:t>
      </w:r>
    </w:p>
    <w:p w14:paraId="4A1C6144" w14:textId="37D1638B" w:rsidR="00C318DA" w:rsidRPr="00C318DA" w:rsidRDefault="00C318DA" w:rsidP="00C318DA">
      <w:pPr>
        <w:pStyle w:val="Listenabsatz"/>
        <w:tabs>
          <w:tab w:val="left" w:pos="2190"/>
        </w:tabs>
        <w:spacing w:after="0"/>
        <w:ind w:left="360"/>
        <w:rPr>
          <w:rFonts w:ascii="Arial" w:hAnsi="Arial" w:cs="Arial"/>
          <w:sz w:val="24"/>
          <w:szCs w:val="24"/>
        </w:rPr>
      </w:pPr>
      <w:r>
        <w:rPr>
          <w:rFonts w:ascii="Arial" w:hAnsi="Arial" w:cs="Arial"/>
          <w:sz w:val="24"/>
          <w:szCs w:val="24"/>
        </w:rPr>
        <w:t xml:space="preserve">                          Sorgeberechtigten</w:t>
      </w:r>
      <w:r w:rsidRPr="00C318DA">
        <w:rPr>
          <w:rFonts w:ascii="Arial" w:hAnsi="Arial" w:cs="Arial"/>
          <w:sz w:val="24"/>
          <w:szCs w:val="24"/>
        </w:rPr>
        <w:t xml:space="preserve">                                                         </w:t>
      </w:r>
    </w:p>
    <w:p w14:paraId="29A898C6" w14:textId="77777777" w:rsidR="00C318DA" w:rsidRDefault="00C318DA" w:rsidP="00697FEB">
      <w:pPr>
        <w:pStyle w:val="berschrift1"/>
        <w:rPr>
          <w:rFonts w:ascii="Arial" w:hAnsi="Arial" w:cs="Arial"/>
          <w:sz w:val="24"/>
          <w:szCs w:val="24"/>
        </w:rPr>
      </w:pPr>
    </w:p>
    <w:p w14:paraId="0F6D9C2C" w14:textId="7459874D" w:rsidR="00697FEB" w:rsidRPr="00473BF8" w:rsidRDefault="00697FEB" w:rsidP="00697FEB">
      <w:pPr>
        <w:pStyle w:val="berschrift1"/>
        <w:rPr>
          <w:rFonts w:ascii="Arial" w:hAnsi="Arial" w:cs="Arial"/>
          <w:sz w:val="24"/>
          <w:szCs w:val="24"/>
        </w:rPr>
      </w:pPr>
      <w:r w:rsidRPr="00473BF8">
        <w:rPr>
          <w:rFonts w:ascii="Arial" w:hAnsi="Arial" w:cs="Arial"/>
          <w:sz w:val="24"/>
          <w:szCs w:val="24"/>
        </w:rPr>
        <w:t>Ausführungen:</w:t>
      </w:r>
    </w:p>
    <w:p w14:paraId="1726250C" w14:textId="2585CB50" w:rsidR="00F27A54" w:rsidRDefault="00697FEB" w:rsidP="007E64EE">
      <w:pPr>
        <w:pStyle w:val="berschrift2"/>
        <w:ind w:left="1410" w:hanging="1410"/>
        <w:rPr>
          <w:rFonts w:ascii="Arial" w:hAnsi="Arial" w:cs="Arial"/>
          <w:sz w:val="24"/>
          <w:szCs w:val="24"/>
        </w:rPr>
      </w:pPr>
      <w:r w:rsidRPr="00473BF8">
        <w:rPr>
          <w:rFonts w:ascii="Arial" w:hAnsi="Arial" w:cs="Arial"/>
          <w:sz w:val="24"/>
          <w:szCs w:val="24"/>
        </w:rPr>
        <w:t xml:space="preserve">1.Schritt: </w:t>
      </w:r>
      <w:r w:rsidRPr="00473BF8">
        <w:rPr>
          <w:rFonts w:ascii="Arial" w:hAnsi="Arial" w:cs="Arial"/>
          <w:sz w:val="24"/>
          <w:szCs w:val="24"/>
        </w:rPr>
        <w:tab/>
      </w:r>
      <w:r w:rsidR="007E64EE" w:rsidRPr="00F95830">
        <w:rPr>
          <w:rFonts w:ascii="Arial" w:hAnsi="Arial" w:cs="Arial"/>
          <w:sz w:val="24"/>
          <w:szCs w:val="24"/>
        </w:rPr>
        <w:t>Erkennen</w:t>
      </w:r>
      <w:r w:rsidR="007E64EE">
        <w:rPr>
          <w:rFonts w:ascii="Arial" w:hAnsi="Arial" w:cs="Arial"/>
          <w:sz w:val="24"/>
          <w:szCs w:val="24"/>
        </w:rPr>
        <w:t xml:space="preserve"> und Dokumentieren von Anhaltspunkten</w:t>
      </w:r>
    </w:p>
    <w:p w14:paraId="366B2BA9" w14:textId="77777777" w:rsidR="007E64EE" w:rsidRDefault="007E64EE" w:rsidP="007E64EE"/>
    <w:p w14:paraId="116BE120" w14:textId="6BFBF98D" w:rsidR="007E64EE" w:rsidRDefault="007E64EE" w:rsidP="007E64EE">
      <w:pPr>
        <w:rPr>
          <w:rFonts w:ascii="Arial" w:hAnsi="Arial" w:cs="Arial"/>
          <w:sz w:val="24"/>
          <w:szCs w:val="24"/>
        </w:rPr>
      </w:pPr>
      <w:r>
        <w:rPr>
          <w:rFonts w:ascii="Arial" w:hAnsi="Arial" w:cs="Arial"/>
          <w:sz w:val="24"/>
          <w:szCs w:val="24"/>
        </w:rPr>
        <w:t>Dieser Schritt beinhaltet zunächst, gewichtige Anhaltspunkte für eine Kindeswohlgefährdung wahrzunehmen und von anderen pädagogischen Problemen zu unterscheiden.</w:t>
      </w:r>
    </w:p>
    <w:p w14:paraId="19FE546C" w14:textId="71D6A91E" w:rsidR="007E64EE" w:rsidRDefault="007E64EE" w:rsidP="007E64EE">
      <w:pPr>
        <w:rPr>
          <w:rFonts w:ascii="Arial" w:hAnsi="Arial" w:cs="Arial"/>
          <w:sz w:val="24"/>
          <w:szCs w:val="24"/>
        </w:rPr>
      </w:pPr>
      <w:r>
        <w:rPr>
          <w:rFonts w:ascii="Arial" w:hAnsi="Arial" w:cs="Arial"/>
          <w:sz w:val="24"/>
          <w:szCs w:val="24"/>
        </w:rPr>
        <w:t>In der Rechtsprechung des Bundesgerichtshofs wird eine Kindeswohlgefährdung definiert als „eine gegenwärtige, in einem solchen Maße vorhandene Gefahr, dass sich bei der weiteren Entwicklung eine erhebliche Schädigung mit ziemlicher Sicherheit voraussehen lässt.“</w:t>
      </w:r>
    </w:p>
    <w:p w14:paraId="7D8FA003" w14:textId="3521A60C" w:rsidR="007E64EE" w:rsidRDefault="007E64EE" w:rsidP="007E64EE">
      <w:pPr>
        <w:rPr>
          <w:rFonts w:ascii="Arial" w:hAnsi="Arial" w:cs="Arial"/>
          <w:sz w:val="24"/>
          <w:szCs w:val="24"/>
        </w:rPr>
      </w:pPr>
      <w:r>
        <w:rPr>
          <w:rFonts w:ascii="Arial" w:hAnsi="Arial" w:cs="Arial"/>
          <w:sz w:val="24"/>
          <w:szCs w:val="24"/>
        </w:rPr>
        <w:t>Es wäre fatal, wenn Kolleg*innen, die Unterstützung oder Beratung in einer Frage brauchen, jetzt jeweils das Problem als Problem einer Kindeswohlgefährdung deuten würden. Eine Einrichtung sollte sehr darauf achten, dass diese Grenzen und Unterscheidungen bewusst gehalten werden.</w:t>
      </w:r>
    </w:p>
    <w:p w14:paraId="03047139" w14:textId="27553810" w:rsidR="007E64EE" w:rsidRDefault="0061792F" w:rsidP="007E64EE">
      <w:pPr>
        <w:rPr>
          <w:rFonts w:ascii="Arial" w:hAnsi="Arial" w:cs="Arial"/>
          <w:sz w:val="24"/>
          <w:szCs w:val="24"/>
        </w:rPr>
      </w:pPr>
      <w:r>
        <w:rPr>
          <w:rFonts w:ascii="Arial" w:hAnsi="Arial" w:cs="Arial"/>
          <w:sz w:val="24"/>
          <w:szCs w:val="24"/>
        </w:rPr>
        <w:t>Letztlich</w:t>
      </w:r>
      <w:r w:rsidR="007E64EE">
        <w:rPr>
          <w:rFonts w:ascii="Arial" w:hAnsi="Arial" w:cs="Arial"/>
          <w:sz w:val="24"/>
          <w:szCs w:val="24"/>
        </w:rPr>
        <w:t xml:space="preserve"> kommt man nicht darum herum: </w:t>
      </w:r>
      <w:r>
        <w:rPr>
          <w:rFonts w:ascii="Arial" w:hAnsi="Arial" w:cs="Arial"/>
          <w:sz w:val="24"/>
          <w:szCs w:val="24"/>
        </w:rPr>
        <w:t>Ob gewichtige Anhaltspunkte für eine Kindeswohlgefährdung anzunehmen sind oder nicht, kann man nur im jeweiligen Einzelfall entscheiden. Die folgende – Liste von der Behörde in Hamburg verwendete – Liste von Anhaltspunkten für eine Kindeswohlgefährdung, scheint uns eine brauchbare Orientierungshilfe zu sein. Dabei sind die nachfolgend aufgeführten Anhaltspunkte keine abschließende Auflistung, sie erfassen nicht alle denkbaren Gefährdungssituationen.</w:t>
      </w:r>
    </w:p>
    <w:p w14:paraId="431D6373" w14:textId="374BAE21" w:rsidR="0061792F" w:rsidRDefault="0061792F" w:rsidP="007E64EE">
      <w:pPr>
        <w:rPr>
          <w:rFonts w:ascii="Arial" w:hAnsi="Arial" w:cs="Arial"/>
          <w:sz w:val="24"/>
          <w:szCs w:val="24"/>
        </w:rPr>
      </w:pPr>
      <w:r>
        <w:rPr>
          <w:rFonts w:ascii="Arial" w:hAnsi="Arial" w:cs="Arial"/>
          <w:b/>
          <w:bCs/>
          <w:sz w:val="24"/>
          <w:szCs w:val="24"/>
        </w:rPr>
        <w:t>Äußere Erscheinung des Kindes</w:t>
      </w:r>
    </w:p>
    <w:p w14:paraId="2DF512BA" w14:textId="32F30D34" w:rsidR="0061792F" w:rsidRDefault="0061792F">
      <w:pPr>
        <w:pStyle w:val="Listenabsatz"/>
        <w:numPr>
          <w:ilvl w:val="0"/>
          <w:numId w:val="45"/>
        </w:numPr>
        <w:rPr>
          <w:rFonts w:ascii="Arial" w:hAnsi="Arial" w:cs="Arial"/>
          <w:sz w:val="24"/>
          <w:szCs w:val="24"/>
        </w:rPr>
      </w:pPr>
      <w:r>
        <w:rPr>
          <w:rFonts w:ascii="Arial" w:hAnsi="Arial" w:cs="Arial"/>
          <w:sz w:val="24"/>
          <w:szCs w:val="24"/>
        </w:rPr>
        <w:t xml:space="preserve">Massive oder wiederholte Zeichen von Verletzungen (z.B. Blutergüsse, Striemen, Narben, Knochenbrüche, Verbrennungen) ohne erklärbar </w:t>
      </w:r>
      <w:r>
        <w:rPr>
          <w:rFonts w:ascii="Arial" w:hAnsi="Arial" w:cs="Arial"/>
          <w:sz w:val="24"/>
          <w:szCs w:val="24"/>
        </w:rPr>
        <w:lastRenderedPageBreak/>
        <w:t>unverfängliche Ursache bzw. häufige Krankhausaufenthalte aufgrund von angeblichen Unfällen</w:t>
      </w:r>
    </w:p>
    <w:p w14:paraId="24AB54E9" w14:textId="22AFB1EC" w:rsidR="0061792F" w:rsidRDefault="0061792F">
      <w:pPr>
        <w:pStyle w:val="Listenabsatz"/>
        <w:numPr>
          <w:ilvl w:val="0"/>
          <w:numId w:val="45"/>
        </w:numPr>
        <w:rPr>
          <w:rFonts w:ascii="Arial" w:hAnsi="Arial" w:cs="Arial"/>
          <w:sz w:val="24"/>
          <w:szCs w:val="24"/>
        </w:rPr>
      </w:pPr>
      <w:r>
        <w:rPr>
          <w:rFonts w:ascii="Arial" w:hAnsi="Arial" w:cs="Arial"/>
          <w:sz w:val="24"/>
          <w:szCs w:val="24"/>
        </w:rPr>
        <w:t>Starke Unterernährung</w:t>
      </w:r>
    </w:p>
    <w:p w14:paraId="210034A6" w14:textId="5B086E00" w:rsidR="0061792F" w:rsidRDefault="0061792F">
      <w:pPr>
        <w:pStyle w:val="Listenabsatz"/>
        <w:numPr>
          <w:ilvl w:val="0"/>
          <w:numId w:val="45"/>
        </w:numPr>
        <w:rPr>
          <w:rFonts w:ascii="Arial" w:hAnsi="Arial" w:cs="Arial"/>
          <w:sz w:val="24"/>
          <w:szCs w:val="24"/>
        </w:rPr>
      </w:pPr>
      <w:r>
        <w:rPr>
          <w:rFonts w:ascii="Arial" w:hAnsi="Arial" w:cs="Arial"/>
          <w:sz w:val="24"/>
          <w:szCs w:val="24"/>
        </w:rPr>
        <w:t>Fehlen von Körperhygiene (z.B. Schmutz- und Kotreste auf der Haut des Kindes oder faule Zähne)</w:t>
      </w:r>
    </w:p>
    <w:p w14:paraId="1DAB4838" w14:textId="0355B38B" w:rsidR="0061792F" w:rsidRDefault="0061792F">
      <w:pPr>
        <w:pStyle w:val="Listenabsatz"/>
        <w:numPr>
          <w:ilvl w:val="0"/>
          <w:numId w:val="45"/>
        </w:numPr>
        <w:rPr>
          <w:rFonts w:ascii="Arial" w:hAnsi="Arial" w:cs="Arial"/>
          <w:sz w:val="24"/>
          <w:szCs w:val="24"/>
        </w:rPr>
      </w:pPr>
      <w:r>
        <w:rPr>
          <w:rFonts w:ascii="Arial" w:hAnsi="Arial" w:cs="Arial"/>
          <w:sz w:val="24"/>
          <w:szCs w:val="24"/>
        </w:rPr>
        <w:t>Mehrfach völlig witterungsunangemessene oder völlig verschmutzte Bekleidung</w:t>
      </w:r>
    </w:p>
    <w:p w14:paraId="7F7E88B2" w14:textId="42ED2A3E" w:rsidR="00034088" w:rsidRDefault="00D93CF7" w:rsidP="00034088">
      <w:pPr>
        <w:rPr>
          <w:rFonts w:ascii="Arial" w:hAnsi="Arial" w:cs="Arial"/>
          <w:b/>
          <w:bCs/>
          <w:sz w:val="24"/>
          <w:szCs w:val="24"/>
        </w:rPr>
      </w:pPr>
      <w:r>
        <w:rPr>
          <w:rFonts w:ascii="Arial" w:hAnsi="Arial" w:cs="Arial"/>
          <w:b/>
          <w:bCs/>
          <w:sz w:val="24"/>
          <w:szCs w:val="24"/>
        </w:rPr>
        <w:t>Verhalten des Kindes</w:t>
      </w:r>
    </w:p>
    <w:p w14:paraId="366247B3" w14:textId="49FC4C99" w:rsidR="00D93CF7" w:rsidRDefault="00D93CF7">
      <w:pPr>
        <w:pStyle w:val="Listenabsatz"/>
        <w:numPr>
          <w:ilvl w:val="0"/>
          <w:numId w:val="46"/>
        </w:numPr>
        <w:rPr>
          <w:rFonts w:ascii="Arial" w:hAnsi="Arial" w:cs="Arial"/>
          <w:sz w:val="24"/>
          <w:szCs w:val="24"/>
        </w:rPr>
      </w:pPr>
      <w:r>
        <w:rPr>
          <w:rFonts w:ascii="Arial" w:hAnsi="Arial" w:cs="Arial"/>
          <w:sz w:val="24"/>
          <w:szCs w:val="24"/>
        </w:rPr>
        <w:t>Verhalten des Kindes ändert sich abrupt</w:t>
      </w:r>
    </w:p>
    <w:p w14:paraId="56FF2AB7" w14:textId="547C60F9" w:rsidR="00D93CF7" w:rsidRDefault="00A7346E">
      <w:pPr>
        <w:pStyle w:val="Listenabsatz"/>
        <w:numPr>
          <w:ilvl w:val="0"/>
          <w:numId w:val="46"/>
        </w:numPr>
        <w:rPr>
          <w:rFonts w:ascii="Arial" w:hAnsi="Arial" w:cs="Arial"/>
          <w:sz w:val="24"/>
          <w:szCs w:val="24"/>
        </w:rPr>
      </w:pPr>
      <w:r>
        <w:rPr>
          <w:rFonts w:ascii="Arial" w:hAnsi="Arial" w:cs="Arial"/>
          <w:sz w:val="24"/>
          <w:szCs w:val="24"/>
        </w:rPr>
        <w:t>Sexualisiertes Verhalten des Kindes</w:t>
      </w:r>
    </w:p>
    <w:p w14:paraId="3A0035A8" w14:textId="614BBFE5" w:rsidR="00A7346E" w:rsidRDefault="0042507A">
      <w:pPr>
        <w:pStyle w:val="Listenabsatz"/>
        <w:numPr>
          <w:ilvl w:val="0"/>
          <w:numId w:val="46"/>
        </w:numPr>
        <w:rPr>
          <w:rFonts w:ascii="Arial" w:hAnsi="Arial" w:cs="Arial"/>
          <w:sz w:val="24"/>
          <w:szCs w:val="24"/>
        </w:rPr>
      </w:pPr>
      <w:r>
        <w:rPr>
          <w:rFonts w:ascii="Arial" w:hAnsi="Arial" w:cs="Arial"/>
          <w:sz w:val="24"/>
          <w:szCs w:val="24"/>
        </w:rPr>
        <w:t>Wiederholte oder schwere gewalttätige bzw. sexuelle Übergriffe gegen andere Personen</w:t>
      </w:r>
    </w:p>
    <w:p w14:paraId="4E0B8F32" w14:textId="7402F1A2" w:rsidR="0042507A" w:rsidRDefault="0042507A">
      <w:pPr>
        <w:pStyle w:val="Listenabsatz"/>
        <w:numPr>
          <w:ilvl w:val="0"/>
          <w:numId w:val="46"/>
        </w:numPr>
        <w:rPr>
          <w:rFonts w:ascii="Arial" w:hAnsi="Arial" w:cs="Arial"/>
          <w:sz w:val="24"/>
          <w:szCs w:val="24"/>
        </w:rPr>
      </w:pPr>
      <w:r>
        <w:rPr>
          <w:rFonts w:ascii="Arial" w:hAnsi="Arial" w:cs="Arial"/>
          <w:sz w:val="24"/>
          <w:szCs w:val="24"/>
        </w:rPr>
        <w:t>Kind wirkt berauscht oder benommen bzw. im Steuern seiner Handlungen unkoordiniert (Einfluss von Drogen, Alkohol, Medikamenten)</w:t>
      </w:r>
    </w:p>
    <w:p w14:paraId="104EDB0C" w14:textId="5466DD5A" w:rsidR="0042507A" w:rsidRDefault="0042507A">
      <w:pPr>
        <w:pStyle w:val="Listenabsatz"/>
        <w:numPr>
          <w:ilvl w:val="0"/>
          <w:numId w:val="46"/>
        </w:numPr>
        <w:rPr>
          <w:rFonts w:ascii="Arial" w:hAnsi="Arial" w:cs="Arial"/>
          <w:sz w:val="24"/>
          <w:szCs w:val="24"/>
        </w:rPr>
      </w:pPr>
      <w:r>
        <w:rPr>
          <w:rFonts w:ascii="Arial" w:hAnsi="Arial" w:cs="Arial"/>
          <w:sz w:val="24"/>
          <w:szCs w:val="24"/>
        </w:rPr>
        <w:t>Wiederholtes apathisches oder stark verängstigtes Verhalten des Kindes</w:t>
      </w:r>
    </w:p>
    <w:p w14:paraId="7876B901" w14:textId="252A7EB9" w:rsidR="0042507A" w:rsidRDefault="0042507A">
      <w:pPr>
        <w:pStyle w:val="Listenabsatz"/>
        <w:numPr>
          <w:ilvl w:val="0"/>
          <w:numId w:val="46"/>
        </w:numPr>
        <w:rPr>
          <w:rFonts w:ascii="Arial" w:hAnsi="Arial" w:cs="Arial"/>
          <w:sz w:val="24"/>
          <w:szCs w:val="24"/>
        </w:rPr>
      </w:pPr>
      <w:r>
        <w:rPr>
          <w:rFonts w:ascii="Arial" w:hAnsi="Arial" w:cs="Arial"/>
          <w:sz w:val="24"/>
          <w:szCs w:val="24"/>
        </w:rPr>
        <w:t>Äußerungen des Kindes, die auf Misshandlungen, sexuellen Missbrauch oder Vernachlässigung hinweisen</w:t>
      </w:r>
    </w:p>
    <w:p w14:paraId="75056196" w14:textId="2E6DA046" w:rsidR="0042507A" w:rsidRDefault="0042507A" w:rsidP="0042507A">
      <w:pPr>
        <w:rPr>
          <w:rFonts w:ascii="Arial" w:hAnsi="Arial" w:cs="Arial"/>
          <w:b/>
          <w:bCs/>
          <w:sz w:val="24"/>
          <w:szCs w:val="24"/>
        </w:rPr>
      </w:pPr>
      <w:r>
        <w:rPr>
          <w:rFonts w:ascii="Arial" w:hAnsi="Arial" w:cs="Arial"/>
          <w:b/>
          <w:bCs/>
          <w:sz w:val="24"/>
          <w:szCs w:val="24"/>
        </w:rPr>
        <w:t>Verhalten der Erziehungspersonen der häuslichen Gemeinschaft</w:t>
      </w:r>
    </w:p>
    <w:p w14:paraId="2C218A14" w14:textId="3C488BA4" w:rsidR="0042507A" w:rsidRPr="0042507A" w:rsidRDefault="0042507A">
      <w:pPr>
        <w:pStyle w:val="Listenabsatz"/>
        <w:numPr>
          <w:ilvl w:val="0"/>
          <w:numId w:val="47"/>
        </w:numPr>
        <w:rPr>
          <w:rFonts w:ascii="Arial" w:hAnsi="Arial" w:cs="Arial"/>
          <w:b/>
          <w:bCs/>
          <w:sz w:val="24"/>
          <w:szCs w:val="24"/>
        </w:rPr>
      </w:pPr>
      <w:r>
        <w:rPr>
          <w:rFonts w:ascii="Arial" w:hAnsi="Arial" w:cs="Arial"/>
          <w:sz w:val="24"/>
          <w:szCs w:val="24"/>
        </w:rPr>
        <w:t>Wiederholte oder schwere Gewalt zwischen den Erziehungspersonen</w:t>
      </w:r>
    </w:p>
    <w:p w14:paraId="1E7D5649" w14:textId="2E4F5E54" w:rsidR="0042507A" w:rsidRPr="0042507A" w:rsidRDefault="0042507A">
      <w:pPr>
        <w:pStyle w:val="Listenabsatz"/>
        <w:numPr>
          <w:ilvl w:val="0"/>
          <w:numId w:val="47"/>
        </w:numPr>
        <w:rPr>
          <w:rFonts w:ascii="Arial" w:hAnsi="Arial" w:cs="Arial"/>
          <w:b/>
          <w:bCs/>
          <w:sz w:val="24"/>
          <w:szCs w:val="24"/>
        </w:rPr>
      </w:pPr>
      <w:r>
        <w:rPr>
          <w:rFonts w:ascii="Arial" w:hAnsi="Arial" w:cs="Arial"/>
          <w:sz w:val="24"/>
          <w:szCs w:val="24"/>
        </w:rPr>
        <w:t>Nicht ausreichende oder völlig unzuverlässige Bereitstellung von Nahrung</w:t>
      </w:r>
    </w:p>
    <w:p w14:paraId="51024EFB" w14:textId="4B9FD922" w:rsidR="0042507A" w:rsidRPr="0042507A" w:rsidRDefault="0042507A">
      <w:pPr>
        <w:pStyle w:val="Listenabsatz"/>
        <w:numPr>
          <w:ilvl w:val="0"/>
          <w:numId w:val="47"/>
        </w:numPr>
        <w:rPr>
          <w:rFonts w:ascii="Arial" w:hAnsi="Arial" w:cs="Arial"/>
          <w:b/>
          <w:bCs/>
          <w:sz w:val="24"/>
          <w:szCs w:val="24"/>
        </w:rPr>
      </w:pPr>
      <w:r>
        <w:rPr>
          <w:rFonts w:ascii="Arial" w:hAnsi="Arial" w:cs="Arial"/>
          <w:sz w:val="24"/>
          <w:szCs w:val="24"/>
        </w:rPr>
        <w:t>Massive oder häufige körperliche Gewalt gegenüber dem Kind (z.B. schütteln, schlagen, einsperren)</w:t>
      </w:r>
    </w:p>
    <w:p w14:paraId="6643E893" w14:textId="78C4F20B" w:rsidR="0042507A" w:rsidRPr="0042507A" w:rsidRDefault="0042507A">
      <w:pPr>
        <w:pStyle w:val="Listenabsatz"/>
        <w:numPr>
          <w:ilvl w:val="0"/>
          <w:numId w:val="47"/>
        </w:numPr>
        <w:rPr>
          <w:rFonts w:ascii="Arial" w:hAnsi="Arial" w:cs="Arial"/>
          <w:b/>
          <w:bCs/>
          <w:sz w:val="24"/>
          <w:szCs w:val="24"/>
        </w:rPr>
      </w:pPr>
      <w:r>
        <w:rPr>
          <w:rFonts w:ascii="Arial" w:hAnsi="Arial" w:cs="Arial"/>
          <w:sz w:val="24"/>
          <w:szCs w:val="24"/>
        </w:rPr>
        <w:t>Häufiges massives Beschimpfen, Ängstigen oder Erniedrigen des Kindes</w:t>
      </w:r>
    </w:p>
    <w:p w14:paraId="5FF86D12" w14:textId="4FBAAB03" w:rsidR="0042507A" w:rsidRPr="0042507A" w:rsidRDefault="0042507A">
      <w:pPr>
        <w:pStyle w:val="Listenabsatz"/>
        <w:numPr>
          <w:ilvl w:val="0"/>
          <w:numId w:val="47"/>
        </w:numPr>
        <w:rPr>
          <w:rFonts w:ascii="Arial" w:hAnsi="Arial" w:cs="Arial"/>
          <w:b/>
          <w:bCs/>
          <w:sz w:val="24"/>
          <w:szCs w:val="24"/>
        </w:rPr>
      </w:pPr>
      <w:r>
        <w:rPr>
          <w:rFonts w:ascii="Arial" w:hAnsi="Arial" w:cs="Arial"/>
          <w:sz w:val="24"/>
          <w:szCs w:val="24"/>
        </w:rPr>
        <w:t>Gewährung des unbeschränkten Zugangs zu Gewalt verherrlichenden oder</w:t>
      </w:r>
    </w:p>
    <w:p w14:paraId="675B9849" w14:textId="2D4C649B" w:rsidR="0042507A" w:rsidRPr="0042507A" w:rsidRDefault="0042507A">
      <w:pPr>
        <w:pStyle w:val="Listenabsatz"/>
        <w:numPr>
          <w:ilvl w:val="0"/>
          <w:numId w:val="47"/>
        </w:numPr>
        <w:rPr>
          <w:rFonts w:ascii="Arial" w:hAnsi="Arial" w:cs="Arial"/>
          <w:b/>
          <w:bCs/>
          <w:sz w:val="24"/>
          <w:szCs w:val="24"/>
        </w:rPr>
      </w:pPr>
      <w:r>
        <w:rPr>
          <w:rFonts w:ascii="Arial" w:hAnsi="Arial" w:cs="Arial"/>
          <w:sz w:val="24"/>
          <w:szCs w:val="24"/>
        </w:rPr>
        <w:t>Pornographischen Medien</w:t>
      </w:r>
    </w:p>
    <w:p w14:paraId="62876769" w14:textId="1EA59DA8" w:rsidR="0042507A" w:rsidRPr="0042507A" w:rsidRDefault="0042507A">
      <w:pPr>
        <w:pStyle w:val="Listenabsatz"/>
        <w:numPr>
          <w:ilvl w:val="0"/>
          <w:numId w:val="47"/>
        </w:numPr>
        <w:rPr>
          <w:rFonts w:ascii="Arial" w:hAnsi="Arial" w:cs="Arial"/>
          <w:b/>
          <w:bCs/>
          <w:sz w:val="24"/>
          <w:szCs w:val="24"/>
        </w:rPr>
      </w:pPr>
      <w:r>
        <w:rPr>
          <w:rFonts w:ascii="Arial" w:hAnsi="Arial" w:cs="Arial"/>
          <w:sz w:val="24"/>
          <w:szCs w:val="24"/>
        </w:rPr>
        <w:t>Verweigerung der Krankheitsbehandlung oder der Förderung behinderter Kinder</w:t>
      </w:r>
    </w:p>
    <w:p w14:paraId="0F4D6F51" w14:textId="0F5BE9F3" w:rsidR="0042507A" w:rsidRPr="0042507A" w:rsidRDefault="0042507A">
      <w:pPr>
        <w:pStyle w:val="Listenabsatz"/>
        <w:numPr>
          <w:ilvl w:val="0"/>
          <w:numId w:val="47"/>
        </w:numPr>
        <w:rPr>
          <w:rFonts w:ascii="Arial" w:hAnsi="Arial" w:cs="Arial"/>
          <w:b/>
          <w:bCs/>
          <w:sz w:val="24"/>
          <w:szCs w:val="24"/>
        </w:rPr>
      </w:pPr>
      <w:r>
        <w:rPr>
          <w:rFonts w:ascii="Arial" w:hAnsi="Arial" w:cs="Arial"/>
          <w:sz w:val="24"/>
          <w:szCs w:val="24"/>
        </w:rPr>
        <w:t>Isolierung des Kindes (z.B. Kontaktverbot zu Gleichaltrigen)</w:t>
      </w:r>
    </w:p>
    <w:p w14:paraId="0A5856F1" w14:textId="11F664EE" w:rsidR="0042507A" w:rsidRDefault="0042507A" w:rsidP="0042507A">
      <w:pPr>
        <w:rPr>
          <w:rFonts w:ascii="Arial" w:hAnsi="Arial" w:cs="Arial"/>
          <w:b/>
          <w:bCs/>
          <w:sz w:val="24"/>
          <w:szCs w:val="24"/>
        </w:rPr>
      </w:pPr>
      <w:r>
        <w:rPr>
          <w:rFonts w:ascii="Arial" w:hAnsi="Arial" w:cs="Arial"/>
          <w:b/>
          <w:bCs/>
          <w:sz w:val="24"/>
          <w:szCs w:val="24"/>
        </w:rPr>
        <w:t>Familiäre Situation</w:t>
      </w:r>
    </w:p>
    <w:p w14:paraId="4ADB7333" w14:textId="39DB48A2" w:rsidR="0042507A" w:rsidRPr="0042507A" w:rsidRDefault="0042507A">
      <w:pPr>
        <w:pStyle w:val="Listenabsatz"/>
        <w:numPr>
          <w:ilvl w:val="0"/>
          <w:numId w:val="48"/>
        </w:numPr>
        <w:rPr>
          <w:rFonts w:ascii="Arial" w:hAnsi="Arial" w:cs="Arial"/>
          <w:b/>
          <w:bCs/>
          <w:sz w:val="24"/>
          <w:szCs w:val="24"/>
        </w:rPr>
      </w:pPr>
      <w:r>
        <w:rPr>
          <w:rFonts w:ascii="Arial" w:hAnsi="Arial" w:cs="Arial"/>
          <w:sz w:val="24"/>
          <w:szCs w:val="24"/>
        </w:rPr>
        <w:t>Obdachlosigkeit (Familie bzw. Kind lebt auf der Straße)</w:t>
      </w:r>
    </w:p>
    <w:p w14:paraId="03026820" w14:textId="14DC3AEC" w:rsidR="0042507A" w:rsidRPr="00F95830" w:rsidRDefault="0042507A">
      <w:pPr>
        <w:pStyle w:val="Listenabsatz"/>
        <w:numPr>
          <w:ilvl w:val="0"/>
          <w:numId w:val="48"/>
        </w:numPr>
        <w:rPr>
          <w:rFonts w:ascii="Arial" w:hAnsi="Arial" w:cs="Arial"/>
          <w:b/>
          <w:bCs/>
          <w:sz w:val="24"/>
          <w:szCs w:val="24"/>
        </w:rPr>
      </w:pPr>
      <w:r>
        <w:rPr>
          <w:rFonts w:ascii="Arial" w:hAnsi="Arial" w:cs="Arial"/>
          <w:sz w:val="24"/>
          <w:szCs w:val="24"/>
        </w:rPr>
        <w:t xml:space="preserve">Kleinkind wird häufig oder über einen langen Zeitraum unbeaufsichtigt oder der Obhut offenkundig </w:t>
      </w:r>
      <w:r w:rsidR="00F95830">
        <w:rPr>
          <w:rFonts w:ascii="Arial" w:hAnsi="Arial" w:cs="Arial"/>
          <w:sz w:val="24"/>
          <w:szCs w:val="24"/>
        </w:rPr>
        <w:t>ungeeigneter Personen überlassen</w:t>
      </w:r>
    </w:p>
    <w:p w14:paraId="5E8A00BB" w14:textId="5C17D286" w:rsidR="00F95830" w:rsidRPr="00F95830" w:rsidRDefault="00F95830">
      <w:pPr>
        <w:pStyle w:val="Listenabsatz"/>
        <w:numPr>
          <w:ilvl w:val="0"/>
          <w:numId w:val="48"/>
        </w:numPr>
        <w:rPr>
          <w:rFonts w:ascii="Arial" w:hAnsi="Arial" w:cs="Arial"/>
          <w:b/>
          <w:bCs/>
          <w:sz w:val="24"/>
          <w:szCs w:val="24"/>
        </w:rPr>
      </w:pPr>
      <w:r>
        <w:rPr>
          <w:rFonts w:ascii="Arial" w:hAnsi="Arial" w:cs="Arial"/>
          <w:sz w:val="24"/>
          <w:szCs w:val="24"/>
        </w:rPr>
        <w:t>Kind wird zur Begehung von Straftaten oder sonst verwerflichen Taten eingesetzt (z.B. Diebstahl, Bettelei)</w:t>
      </w:r>
    </w:p>
    <w:p w14:paraId="706D66D7" w14:textId="0D50EAB5" w:rsidR="00F95830" w:rsidRPr="00F95830" w:rsidRDefault="00F95830">
      <w:pPr>
        <w:pStyle w:val="Listenabsatz"/>
        <w:numPr>
          <w:ilvl w:val="0"/>
          <w:numId w:val="48"/>
        </w:numPr>
        <w:rPr>
          <w:rFonts w:ascii="Arial" w:hAnsi="Arial" w:cs="Arial"/>
          <w:b/>
          <w:bCs/>
          <w:sz w:val="24"/>
          <w:szCs w:val="24"/>
        </w:rPr>
      </w:pPr>
      <w:r>
        <w:rPr>
          <w:rFonts w:ascii="Arial" w:hAnsi="Arial" w:cs="Arial"/>
          <w:sz w:val="24"/>
          <w:szCs w:val="24"/>
        </w:rPr>
        <w:t>Persönliche Situation der Erziehungspersonen der häuslichen Gemeinschaft</w:t>
      </w:r>
    </w:p>
    <w:p w14:paraId="29628785" w14:textId="4E513CC7" w:rsidR="00F95830" w:rsidRPr="00F95830" w:rsidRDefault="00F95830">
      <w:pPr>
        <w:pStyle w:val="Listenabsatz"/>
        <w:numPr>
          <w:ilvl w:val="0"/>
          <w:numId w:val="48"/>
        </w:numPr>
        <w:rPr>
          <w:rFonts w:ascii="Arial" w:hAnsi="Arial" w:cs="Arial"/>
          <w:b/>
          <w:bCs/>
          <w:sz w:val="24"/>
          <w:szCs w:val="24"/>
        </w:rPr>
      </w:pPr>
      <w:r>
        <w:rPr>
          <w:rFonts w:ascii="Arial" w:hAnsi="Arial" w:cs="Arial"/>
          <w:sz w:val="24"/>
          <w:szCs w:val="24"/>
        </w:rPr>
        <w:t>Stark verwirrtes Erscheinungsbild (führt Selbstgespräche, reagiert nicht auf Ansprache)</w:t>
      </w:r>
    </w:p>
    <w:p w14:paraId="0C4DC996" w14:textId="095DF20A" w:rsidR="00F95830" w:rsidRPr="00F95830" w:rsidRDefault="00F95830">
      <w:pPr>
        <w:pStyle w:val="Listenabsatz"/>
        <w:numPr>
          <w:ilvl w:val="0"/>
          <w:numId w:val="48"/>
        </w:numPr>
        <w:rPr>
          <w:rFonts w:ascii="Arial" w:hAnsi="Arial" w:cs="Arial"/>
          <w:b/>
          <w:bCs/>
          <w:sz w:val="24"/>
          <w:szCs w:val="24"/>
        </w:rPr>
      </w:pPr>
      <w:r>
        <w:rPr>
          <w:rFonts w:ascii="Arial" w:hAnsi="Arial" w:cs="Arial"/>
          <w:sz w:val="24"/>
          <w:szCs w:val="24"/>
        </w:rPr>
        <w:t>Häufige berauschte oder benommene bzw. eingeschränkt steuerungsfähige Erscheinung, die auf massiven, verfestigten Drogen-Alkohol-bzw. Medikamentenmissbrauch hindeutet</w:t>
      </w:r>
    </w:p>
    <w:p w14:paraId="538F0371" w14:textId="25289CDA" w:rsidR="00F95830" w:rsidRDefault="00F95830" w:rsidP="00F95830">
      <w:pPr>
        <w:rPr>
          <w:rFonts w:ascii="Arial" w:hAnsi="Arial" w:cs="Arial"/>
          <w:b/>
          <w:bCs/>
          <w:sz w:val="24"/>
          <w:szCs w:val="24"/>
        </w:rPr>
      </w:pPr>
    </w:p>
    <w:p w14:paraId="4EEDAD55" w14:textId="77777777" w:rsidR="008316CF" w:rsidRDefault="008316CF" w:rsidP="00F95830">
      <w:pPr>
        <w:rPr>
          <w:rFonts w:ascii="Arial" w:hAnsi="Arial" w:cs="Arial"/>
          <w:b/>
          <w:bCs/>
          <w:sz w:val="24"/>
          <w:szCs w:val="24"/>
        </w:rPr>
      </w:pPr>
    </w:p>
    <w:p w14:paraId="45BD9676" w14:textId="46176047" w:rsidR="00F95830" w:rsidRDefault="00F95830" w:rsidP="00F95830">
      <w:pPr>
        <w:rPr>
          <w:rFonts w:ascii="Arial" w:hAnsi="Arial" w:cs="Arial"/>
          <w:color w:val="2E74B5" w:themeColor="accent1" w:themeShade="BF"/>
          <w:sz w:val="24"/>
          <w:szCs w:val="24"/>
        </w:rPr>
      </w:pPr>
      <w:r>
        <w:rPr>
          <w:rFonts w:ascii="Arial" w:hAnsi="Arial" w:cs="Arial"/>
          <w:color w:val="2E74B5" w:themeColor="accent1" w:themeShade="BF"/>
          <w:sz w:val="24"/>
          <w:szCs w:val="24"/>
        </w:rPr>
        <w:lastRenderedPageBreak/>
        <w:t>2. Schritt:</w:t>
      </w:r>
      <w:r>
        <w:rPr>
          <w:rFonts w:ascii="Arial" w:hAnsi="Arial" w:cs="Arial"/>
          <w:color w:val="2E74B5" w:themeColor="accent1" w:themeShade="BF"/>
          <w:sz w:val="24"/>
          <w:szCs w:val="24"/>
        </w:rPr>
        <w:tab/>
        <w:t>Information an Leitung und Team</w:t>
      </w:r>
    </w:p>
    <w:p w14:paraId="58452F3B" w14:textId="49D4C393" w:rsidR="00F95830" w:rsidRDefault="00F95830" w:rsidP="00F95830">
      <w:pPr>
        <w:rPr>
          <w:rFonts w:ascii="Arial" w:hAnsi="Arial" w:cs="Arial"/>
          <w:sz w:val="24"/>
          <w:szCs w:val="24"/>
        </w:rPr>
      </w:pPr>
      <w:r>
        <w:rPr>
          <w:rFonts w:ascii="Arial" w:hAnsi="Arial" w:cs="Arial"/>
          <w:sz w:val="24"/>
          <w:szCs w:val="24"/>
        </w:rPr>
        <w:t>Fallen Ihnen in Ihrer Gruppe oder Ihrer Funktion – einmalig oder wiederholt – gewichtige Anhaltspunkte bei einem Kind auf, die eine Kindeswohlgefährdung möglich oder sogar wahrscheinlich erscheinen lassen, informieren Sie Ihre Leitung und überprüfen Sie Ihre persönlichen Wahrnehmungen im Team. Dazu empfehlen wir Ihnen, Ihre Beobachtungen und Eindrücke frühzeitig zu dokumentieren.</w:t>
      </w:r>
    </w:p>
    <w:p w14:paraId="2D7EF46F" w14:textId="0B679516" w:rsidR="00F95830" w:rsidRDefault="00F95830" w:rsidP="00F95830">
      <w:pPr>
        <w:rPr>
          <w:rFonts w:ascii="Arial" w:hAnsi="Arial" w:cs="Arial"/>
          <w:sz w:val="24"/>
          <w:szCs w:val="24"/>
        </w:rPr>
      </w:pPr>
      <w:r>
        <w:rPr>
          <w:rFonts w:ascii="Arial" w:hAnsi="Arial" w:cs="Arial"/>
          <w:sz w:val="24"/>
          <w:szCs w:val="24"/>
        </w:rPr>
        <w:t>Verdichtet sich die Sorge in Bezug auf eine Kindeswohlgefährdung durch den Austausch im Team, muss die Leitung nach §8 Abs. 4 SGB VIII eine insoweit erfahrene Fachkraft beratend hinzuziehen. Fachlich ist dies sehr geboten. Die fachliche und persönliche bzw. emotionale Distanz sowie die wichtige Außenperspektive sind in dieser Situation außerordentlich hilfreich.</w:t>
      </w:r>
    </w:p>
    <w:p w14:paraId="65D027C7" w14:textId="0E828287" w:rsidR="00F95830" w:rsidRDefault="00F95830" w:rsidP="00F95830">
      <w:pPr>
        <w:rPr>
          <w:rFonts w:ascii="Arial" w:hAnsi="Arial" w:cs="Arial"/>
          <w:sz w:val="24"/>
          <w:szCs w:val="24"/>
        </w:rPr>
      </w:pPr>
      <w:r>
        <w:rPr>
          <w:rFonts w:ascii="Arial" w:hAnsi="Arial" w:cs="Arial"/>
          <w:sz w:val="24"/>
          <w:szCs w:val="24"/>
        </w:rPr>
        <w:t>Die Einbeziehung der Eltern und des Kindes</w:t>
      </w:r>
      <w:r w:rsidR="00121CE1">
        <w:rPr>
          <w:rFonts w:ascii="Arial" w:hAnsi="Arial" w:cs="Arial"/>
          <w:sz w:val="24"/>
          <w:szCs w:val="24"/>
        </w:rPr>
        <w:t xml:space="preserve"> erfolgt – wenn dadurch der Kinderschutz nicht gefährdet wird – nach der Hinzuziehung einer insoweit erfahrenen Fachkraft. Gerade bei Fällen sexueller Gewalt sind manchmal durch eine zu frühe Einbeziehung der Eltern ohne hinreichende vorherige fachliche Reflexion schwere Fehler gemacht worden.</w:t>
      </w:r>
    </w:p>
    <w:p w14:paraId="16FCBB0F" w14:textId="77777777" w:rsidR="00121CE1" w:rsidRDefault="00121CE1" w:rsidP="00F95830">
      <w:pPr>
        <w:rPr>
          <w:rFonts w:ascii="Arial" w:hAnsi="Arial" w:cs="Arial"/>
          <w:sz w:val="24"/>
          <w:szCs w:val="24"/>
        </w:rPr>
      </w:pPr>
    </w:p>
    <w:p w14:paraId="50724279" w14:textId="05931432" w:rsidR="00121CE1" w:rsidRDefault="00121CE1" w:rsidP="00F95830">
      <w:pPr>
        <w:rPr>
          <w:rFonts w:ascii="Arial" w:hAnsi="Arial" w:cs="Arial"/>
          <w:color w:val="2E74B5" w:themeColor="accent1" w:themeShade="BF"/>
          <w:sz w:val="24"/>
          <w:szCs w:val="24"/>
        </w:rPr>
      </w:pPr>
      <w:r>
        <w:rPr>
          <w:rFonts w:ascii="Arial" w:hAnsi="Arial" w:cs="Arial"/>
          <w:color w:val="2E74B5" w:themeColor="accent1" w:themeShade="BF"/>
          <w:sz w:val="24"/>
          <w:szCs w:val="24"/>
        </w:rPr>
        <w:t>3. Schritt:</w:t>
      </w:r>
      <w:r>
        <w:rPr>
          <w:rFonts w:ascii="Arial" w:hAnsi="Arial" w:cs="Arial"/>
          <w:color w:val="2E74B5" w:themeColor="accent1" w:themeShade="BF"/>
          <w:sz w:val="24"/>
          <w:szCs w:val="24"/>
        </w:rPr>
        <w:tab/>
        <w:t>Einschaltung der insoweit erfahrenen Fachkraft</w:t>
      </w:r>
    </w:p>
    <w:p w14:paraId="53282470" w14:textId="5D2EB07D" w:rsidR="00121CE1" w:rsidRDefault="00121CE1" w:rsidP="00F95830">
      <w:pPr>
        <w:rPr>
          <w:rFonts w:ascii="Arial" w:hAnsi="Arial" w:cs="Arial"/>
          <w:sz w:val="24"/>
          <w:szCs w:val="24"/>
        </w:rPr>
      </w:pPr>
      <w:r>
        <w:rPr>
          <w:rFonts w:ascii="Arial" w:hAnsi="Arial" w:cs="Arial"/>
          <w:sz w:val="24"/>
          <w:szCs w:val="24"/>
        </w:rPr>
        <w:t xml:space="preserve">Die Einschaltung einer insoweit erfahrenen Fachkraft soll aufgrund ihrer zusätzlichen fachlichen Kompetenz in Fragen des Kinderschutzes erfolgen. Darüber hinaus kann ein frühzeitiges Einschalten einer solchen Fachkraft durch deren persönliche Distanz die emotionale Nähe aller unmittelbar Beteiligten ausgleichen. Dieser externe Blick ist von großer Bedeutung, da die Außenperspektive immer mehr Facetten des Geschehens preisgibt. </w:t>
      </w:r>
      <w:r w:rsidR="006B69EC">
        <w:rPr>
          <w:rFonts w:ascii="Arial" w:hAnsi="Arial" w:cs="Arial"/>
          <w:sz w:val="24"/>
          <w:szCs w:val="24"/>
        </w:rPr>
        <w:t xml:space="preserve">Je nach Problemlage muss diese </w:t>
      </w:r>
      <w:r w:rsidR="00FB34BE">
        <w:rPr>
          <w:rFonts w:ascii="Arial" w:hAnsi="Arial" w:cs="Arial"/>
          <w:sz w:val="24"/>
          <w:szCs w:val="24"/>
        </w:rPr>
        <w:t>F</w:t>
      </w:r>
      <w:r w:rsidR="006B69EC">
        <w:rPr>
          <w:rFonts w:ascii="Arial" w:hAnsi="Arial" w:cs="Arial"/>
          <w:sz w:val="24"/>
          <w:szCs w:val="24"/>
        </w:rPr>
        <w:t>achkraft unterschiedliche Erfahrungen und Komp</w:t>
      </w:r>
      <w:r w:rsidR="00FB34BE">
        <w:rPr>
          <w:rFonts w:ascii="Arial" w:hAnsi="Arial" w:cs="Arial"/>
          <w:sz w:val="24"/>
          <w:szCs w:val="24"/>
        </w:rPr>
        <w:t>e</w:t>
      </w:r>
      <w:r w:rsidR="006B69EC">
        <w:rPr>
          <w:rFonts w:ascii="Arial" w:hAnsi="Arial" w:cs="Arial"/>
          <w:sz w:val="24"/>
          <w:szCs w:val="24"/>
        </w:rPr>
        <w:t xml:space="preserve">tenzen haben – im Hinblick auf sexuellen Missbrauch andere als im Hinblick auf </w:t>
      </w:r>
      <w:r w:rsidR="00FB34BE">
        <w:rPr>
          <w:rFonts w:ascii="Arial" w:hAnsi="Arial" w:cs="Arial"/>
          <w:sz w:val="24"/>
          <w:szCs w:val="24"/>
        </w:rPr>
        <w:t xml:space="preserve">Vernachlässigung. </w:t>
      </w:r>
      <w:r>
        <w:rPr>
          <w:rFonts w:ascii="Arial" w:hAnsi="Arial" w:cs="Arial"/>
          <w:sz w:val="24"/>
          <w:szCs w:val="24"/>
        </w:rPr>
        <w:t>Es empfiehlt sich, hierbei keine allzu engen Vereinbarungen zu treffen, da die Gefährdungssituationen sehr unterschiedliche Kompetenzen verlangen können.</w:t>
      </w:r>
    </w:p>
    <w:p w14:paraId="159C2975" w14:textId="77777777" w:rsidR="002372D4" w:rsidRDefault="002372D4" w:rsidP="00F95830">
      <w:pPr>
        <w:rPr>
          <w:rFonts w:ascii="Arial" w:hAnsi="Arial" w:cs="Arial"/>
          <w:sz w:val="24"/>
          <w:szCs w:val="24"/>
        </w:rPr>
      </w:pPr>
    </w:p>
    <w:p w14:paraId="4A2D363A" w14:textId="26402ABD" w:rsidR="002372D4" w:rsidRDefault="002372D4" w:rsidP="00F95830">
      <w:pPr>
        <w:rPr>
          <w:rFonts w:ascii="Arial" w:hAnsi="Arial" w:cs="Arial"/>
          <w:color w:val="2E74B5" w:themeColor="accent1" w:themeShade="BF"/>
          <w:sz w:val="24"/>
          <w:szCs w:val="24"/>
        </w:rPr>
      </w:pPr>
      <w:r>
        <w:rPr>
          <w:rFonts w:ascii="Arial" w:hAnsi="Arial" w:cs="Arial"/>
          <w:color w:val="2E74B5" w:themeColor="accent1" w:themeShade="BF"/>
          <w:sz w:val="24"/>
          <w:szCs w:val="24"/>
        </w:rPr>
        <w:t>4. Schritt:</w:t>
      </w:r>
      <w:r>
        <w:rPr>
          <w:rFonts w:ascii="Arial" w:hAnsi="Arial" w:cs="Arial"/>
          <w:color w:val="2E74B5" w:themeColor="accent1" w:themeShade="BF"/>
          <w:sz w:val="24"/>
          <w:szCs w:val="24"/>
        </w:rPr>
        <w:tab/>
        <w:t>Gemeinsame Risikoabschätzung</w:t>
      </w:r>
    </w:p>
    <w:p w14:paraId="51E362F9" w14:textId="773DBF9F" w:rsidR="002372D4" w:rsidRDefault="008B6091" w:rsidP="00F95830">
      <w:pPr>
        <w:rPr>
          <w:rFonts w:ascii="Arial" w:hAnsi="Arial" w:cs="Arial"/>
          <w:sz w:val="24"/>
          <w:szCs w:val="24"/>
        </w:rPr>
      </w:pPr>
      <w:r>
        <w:rPr>
          <w:rFonts w:ascii="Arial" w:hAnsi="Arial" w:cs="Arial"/>
          <w:sz w:val="24"/>
          <w:szCs w:val="24"/>
        </w:rPr>
        <w:t>Die zugezogene insoweit erfahrene Fachkraft wird aufgrund der vorliegenden Dokumentationen und Ihrer Schilderungen mit Ihnen eine gemeinsame Problemdefinition und Risikoabschätzung vornehmen.</w:t>
      </w:r>
      <w:r w:rsidR="00D81453">
        <w:rPr>
          <w:rFonts w:ascii="Arial" w:hAnsi="Arial" w:cs="Arial"/>
          <w:sz w:val="24"/>
          <w:szCs w:val="24"/>
        </w:rPr>
        <w:t xml:space="preserve"> Die Anhaltspukte für eine Kindeswohlgefährdung werden in sachlicher und zeitlicher Hinsicht gemeinsam bewertet und die nächsten Schritte erwogen und verabredet.</w:t>
      </w:r>
    </w:p>
    <w:p w14:paraId="22013A7B" w14:textId="4A687F38" w:rsidR="00D81453" w:rsidRDefault="00D81453" w:rsidP="00F95830">
      <w:pPr>
        <w:rPr>
          <w:rFonts w:ascii="Arial" w:hAnsi="Arial" w:cs="Arial"/>
          <w:sz w:val="24"/>
          <w:szCs w:val="24"/>
        </w:rPr>
      </w:pPr>
      <w:r>
        <w:rPr>
          <w:rFonts w:ascii="Arial" w:hAnsi="Arial" w:cs="Arial"/>
          <w:sz w:val="24"/>
          <w:szCs w:val="24"/>
        </w:rPr>
        <w:t>Es wird dabei geprüft, ob und wie der Gefährdung im Rahmen der trägereigenen Ressourcen wirksam begegnet werden kann oder ob eine Inanspruchnahme anderer geeigneter Hilfen durch die Sorgeberechtigten notwendig erscheint und wie diese aussehen könnten. Bei der zeitlichen Einschätzung gilt es zunächst zu bewerten, ob eine unmittelbare Gefahr für Leib und Leben des Kindes besteht und welche Maßnahmen zum sofortigen Schutz des Kindes notwendig sind.</w:t>
      </w:r>
    </w:p>
    <w:p w14:paraId="5DA04F63" w14:textId="77777777" w:rsidR="00E12898" w:rsidRDefault="00D81453" w:rsidP="00E12898">
      <w:pPr>
        <w:rPr>
          <w:rFonts w:ascii="Arial" w:hAnsi="Arial" w:cs="Arial"/>
          <w:sz w:val="24"/>
          <w:szCs w:val="24"/>
        </w:rPr>
      </w:pPr>
      <w:r>
        <w:rPr>
          <w:rFonts w:ascii="Arial" w:hAnsi="Arial" w:cs="Arial"/>
          <w:sz w:val="24"/>
          <w:szCs w:val="24"/>
        </w:rPr>
        <w:lastRenderedPageBreak/>
        <w:t xml:space="preserve">Besteht keine unmittelbare Gefahr für Leib und </w:t>
      </w:r>
      <w:r w:rsidR="00150FA1">
        <w:rPr>
          <w:rFonts w:ascii="Arial" w:hAnsi="Arial" w:cs="Arial"/>
          <w:sz w:val="24"/>
          <w:szCs w:val="24"/>
        </w:rPr>
        <w:t xml:space="preserve">Leben des Kindes, wird ein interner </w:t>
      </w:r>
      <w:r w:rsidR="00943F8D">
        <w:rPr>
          <w:rFonts w:ascii="Arial" w:hAnsi="Arial" w:cs="Arial"/>
          <w:sz w:val="24"/>
          <w:szCs w:val="24"/>
        </w:rPr>
        <w:t>Zeitplan aufgestellt, wie der Prozess gestaltet werden soll, um mit den Eltern die festgestellten Probleme zu besprechen und auf</w:t>
      </w:r>
      <w:r w:rsidR="002330C8">
        <w:rPr>
          <w:rFonts w:ascii="Arial" w:hAnsi="Arial" w:cs="Arial"/>
          <w:sz w:val="24"/>
          <w:szCs w:val="24"/>
        </w:rPr>
        <w:t xml:space="preserve"> </w:t>
      </w:r>
      <w:r w:rsidR="003D5362">
        <w:rPr>
          <w:rFonts w:ascii="Arial" w:hAnsi="Arial" w:cs="Arial"/>
          <w:sz w:val="24"/>
          <w:szCs w:val="24"/>
        </w:rPr>
        <w:t>ihre Behebung hinzuwirken.</w:t>
      </w:r>
    </w:p>
    <w:p w14:paraId="5E820937" w14:textId="77777777" w:rsidR="00E12898" w:rsidRDefault="00E12898" w:rsidP="00E12898">
      <w:pPr>
        <w:rPr>
          <w:rFonts w:ascii="Arial" w:hAnsi="Arial" w:cs="Arial"/>
          <w:sz w:val="24"/>
          <w:szCs w:val="24"/>
        </w:rPr>
      </w:pPr>
    </w:p>
    <w:p w14:paraId="1591D207" w14:textId="63B99396" w:rsidR="00321655" w:rsidRDefault="00321655" w:rsidP="00321655">
      <w:pPr>
        <w:rPr>
          <w:rFonts w:ascii="Arial" w:hAnsi="Arial" w:cs="Arial"/>
          <w:color w:val="2E74B5" w:themeColor="accent1" w:themeShade="BF"/>
          <w:sz w:val="24"/>
          <w:szCs w:val="24"/>
        </w:rPr>
      </w:pPr>
      <w:r>
        <w:rPr>
          <w:rFonts w:ascii="Arial" w:hAnsi="Arial" w:cs="Arial"/>
          <w:color w:val="2E74B5" w:themeColor="accent1" w:themeShade="BF"/>
          <w:sz w:val="24"/>
          <w:szCs w:val="24"/>
        </w:rPr>
        <w:t>5.</w:t>
      </w:r>
      <w:r w:rsidR="00E12898" w:rsidRPr="00321655">
        <w:rPr>
          <w:rFonts w:ascii="Arial" w:hAnsi="Arial" w:cs="Arial"/>
          <w:color w:val="2E74B5" w:themeColor="accent1" w:themeShade="BF"/>
          <w:sz w:val="24"/>
          <w:szCs w:val="24"/>
        </w:rPr>
        <w:t>Schritt:</w:t>
      </w:r>
      <w:r w:rsidR="00E12898" w:rsidRPr="00321655">
        <w:rPr>
          <w:rFonts w:ascii="Arial" w:hAnsi="Arial" w:cs="Arial"/>
          <w:color w:val="2E74B5" w:themeColor="accent1" w:themeShade="BF"/>
          <w:sz w:val="24"/>
          <w:szCs w:val="24"/>
        </w:rPr>
        <w:tab/>
      </w:r>
      <w:r w:rsidRPr="00321655">
        <w:rPr>
          <w:rFonts w:ascii="Arial" w:hAnsi="Arial" w:cs="Arial"/>
          <w:color w:val="2E74B5" w:themeColor="accent1" w:themeShade="BF"/>
          <w:sz w:val="24"/>
          <w:szCs w:val="24"/>
        </w:rPr>
        <w:t>Gespräch mit Eltern/ anderen Sorgeberechtigten</w:t>
      </w:r>
    </w:p>
    <w:p w14:paraId="35038B1D" w14:textId="3438F0B6" w:rsidR="00321655" w:rsidRDefault="00F84159" w:rsidP="00321655">
      <w:pPr>
        <w:rPr>
          <w:rFonts w:ascii="Arial" w:hAnsi="Arial" w:cs="Arial"/>
          <w:sz w:val="24"/>
          <w:szCs w:val="24"/>
        </w:rPr>
      </w:pPr>
      <w:r>
        <w:rPr>
          <w:rFonts w:ascii="Arial" w:hAnsi="Arial" w:cs="Arial"/>
          <w:sz w:val="24"/>
          <w:szCs w:val="24"/>
        </w:rPr>
        <w:t>Der erarbeitete Beratungsplan bildet die Grundlage für ein Gespräch mit den Eltern bzw. Sorgeberechtigten. Das Kind wird in altersgerechter Weise</w:t>
      </w:r>
      <w:r w:rsidR="00613282">
        <w:rPr>
          <w:rFonts w:ascii="Arial" w:hAnsi="Arial" w:cs="Arial"/>
          <w:sz w:val="24"/>
          <w:szCs w:val="24"/>
        </w:rPr>
        <w:t xml:space="preserve"> einbezogen. Dieses Gespräch kann, muss aber nicht, zusammen mit der externen insoweit erfahrenen Fachkraft erfolgen, wenn die Beteiligten dem zustimmen.</w:t>
      </w:r>
    </w:p>
    <w:p w14:paraId="0401A12F" w14:textId="283BA666" w:rsidR="00613282" w:rsidRDefault="00613282" w:rsidP="00321655">
      <w:pPr>
        <w:rPr>
          <w:rFonts w:ascii="Arial" w:hAnsi="Arial" w:cs="Arial"/>
          <w:sz w:val="24"/>
          <w:szCs w:val="24"/>
        </w:rPr>
      </w:pPr>
      <w:r>
        <w:rPr>
          <w:rFonts w:ascii="Arial" w:hAnsi="Arial" w:cs="Arial"/>
          <w:sz w:val="24"/>
          <w:szCs w:val="24"/>
        </w:rPr>
        <w:t>In diesem Gespräch wird die Gefährdungseinschätzung durch die Einrichtung informiert und bei ihr auf die Inanspruchnahme von Hilfen hingewirkt. Von diesem Schritt kann nur abgewichen werden, wenn hierdurch der wirksame Schutz des Kindes in Frage gestellt ist.</w:t>
      </w:r>
    </w:p>
    <w:p w14:paraId="1A52C453" w14:textId="77777777" w:rsidR="00613282" w:rsidRDefault="00613282" w:rsidP="00321655">
      <w:pPr>
        <w:rPr>
          <w:rFonts w:ascii="Arial" w:hAnsi="Arial" w:cs="Arial"/>
          <w:sz w:val="24"/>
          <w:szCs w:val="24"/>
        </w:rPr>
      </w:pPr>
    </w:p>
    <w:p w14:paraId="32FA0CB3" w14:textId="01E95318" w:rsidR="00613282" w:rsidRPr="00613282" w:rsidRDefault="00613282" w:rsidP="00613282">
      <w:pPr>
        <w:rPr>
          <w:rFonts w:ascii="Arial" w:hAnsi="Arial" w:cs="Arial"/>
          <w:color w:val="2E74B5" w:themeColor="accent1" w:themeShade="BF"/>
          <w:sz w:val="24"/>
          <w:szCs w:val="24"/>
        </w:rPr>
      </w:pPr>
      <w:r>
        <w:rPr>
          <w:rFonts w:ascii="Arial" w:hAnsi="Arial" w:cs="Arial"/>
          <w:color w:val="2E74B5" w:themeColor="accent1" w:themeShade="BF"/>
          <w:sz w:val="24"/>
          <w:szCs w:val="24"/>
        </w:rPr>
        <w:t>6.</w:t>
      </w:r>
      <w:r w:rsidRPr="00613282">
        <w:rPr>
          <w:rFonts w:ascii="Arial" w:hAnsi="Arial" w:cs="Arial"/>
          <w:color w:val="2E74B5" w:themeColor="accent1" w:themeShade="BF"/>
          <w:sz w:val="24"/>
          <w:szCs w:val="24"/>
        </w:rPr>
        <w:t>Schritt:</w:t>
      </w:r>
      <w:r w:rsidRPr="00613282">
        <w:rPr>
          <w:rFonts w:ascii="Arial" w:hAnsi="Arial" w:cs="Arial"/>
          <w:color w:val="2E74B5" w:themeColor="accent1" w:themeShade="BF"/>
          <w:sz w:val="24"/>
          <w:szCs w:val="24"/>
        </w:rPr>
        <w:tab/>
        <w:t>Aufstellen eines Beratungs- und/oder Unterstützungsplans</w:t>
      </w:r>
    </w:p>
    <w:p w14:paraId="3D6190F4" w14:textId="07C741EF" w:rsidR="00613282" w:rsidRDefault="00613282" w:rsidP="00613282">
      <w:pPr>
        <w:rPr>
          <w:rFonts w:ascii="Arial" w:hAnsi="Arial" w:cs="Arial"/>
          <w:sz w:val="24"/>
          <w:szCs w:val="24"/>
        </w:rPr>
      </w:pPr>
      <w:r>
        <w:rPr>
          <w:rFonts w:ascii="Arial" w:hAnsi="Arial" w:cs="Arial"/>
          <w:sz w:val="24"/>
          <w:szCs w:val="24"/>
        </w:rPr>
        <w:t>Ziel dieses Gesprächs ist, gemeinsam mit den Eltern oder Sorgeberechtigten verbindliche Absprachen über erforderliche konkrete Veränderungsbedarfe und hierbei hilfreiche Beratungs- oder Unterstützungssysteme bzw. -möglichkeiten zu entwickeln. Diese sind mit einer klaren Zeitstruktur zu hinterlegen. Über das Gespräch und die getroffenen Absprachen ist ein Protokoll zu erstellen, das von den</w:t>
      </w:r>
      <w:r w:rsidR="003E6D58">
        <w:rPr>
          <w:rFonts w:ascii="Arial" w:hAnsi="Arial" w:cs="Arial"/>
          <w:sz w:val="24"/>
          <w:szCs w:val="24"/>
        </w:rPr>
        <w:t xml:space="preserve"> Sorgeberechtigten und Fachkräften unterschrieben wird.</w:t>
      </w:r>
    </w:p>
    <w:p w14:paraId="64915AB6" w14:textId="77777777" w:rsidR="003E6D58" w:rsidRDefault="003E6D58" w:rsidP="00613282">
      <w:pPr>
        <w:rPr>
          <w:rFonts w:ascii="Arial" w:hAnsi="Arial" w:cs="Arial"/>
          <w:sz w:val="24"/>
          <w:szCs w:val="24"/>
        </w:rPr>
      </w:pPr>
    </w:p>
    <w:p w14:paraId="5D011DDC" w14:textId="58D5372A" w:rsidR="003E6D58" w:rsidRDefault="003E6D58" w:rsidP="00613282">
      <w:pPr>
        <w:rPr>
          <w:rFonts w:ascii="Arial" w:hAnsi="Arial" w:cs="Arial"/>
          <w:color w:val="2E74B5" w:themeColor="accent1" w:themeShade="BF"/>
          <w:sz w:val="24"/>
          <w:szCs w:val="24"/>
        </w:rPr>
      </w:pPr>
      <w:r>
        <w:rPr>
          <w:rFonts w:ascii="Arial" w:hAnsi="Arial" w:cs="Arial"/>
          <w:color w:val="2E74B5" w:themeColor="accent1" w:themeShade="BF"/>
          <w:sz w:val="24"/>
          <w:szCs w:val="24"/>
        </w:rPr>
        <w:t>7.Schritt:</w:t>
      </w:r>
      <w:r>
        <w:rPr>
          <w:rFonts w:ascii="Arial" w:hAnsi="Arial" w:cs="Arial"/>
          <w:color w:val="2E74B5" w:themeColor="accent1" w:themeShade="BF"/>
          <w:sz w:val="24"/>
          <w:szCs w:val="24"/>
        </w:rPr>
        <w:tab/>
        <w:t>Maßnahmen der Zielvereinbarungen erreicht?</w:t>
      </w:r>
    </w:p>
    <w:p w14:paraId="445F348A" w14:textId="5F604379" w:rsidR="007E64EE" w:rsidRDefault="003E6D58" w:rsidP="007E64EE">
      <w:pPr>
        <w:rPr>
          <w:rFonts w:ascii="Arial" w:hAnsi="Arial" w:cs="Arial"/>
          <w:sz w:val="24"/>
          <w:szCs w:val="24"/>
        </w:rPr>
      </w:pPr>
      <w:r>
        <w:rPr>
          <w:rFonts w:ascii="Arial" w:hAnsi="Arial" w:cs="Arial"/>
          <w:sz w:val="24"/>
          <w:szCs w:val="24"/>
        </w:rPr>
        <w:t>Auch wenn der Schritt der Vermittlung in eine andere Hilfe (z.B. Erziehungsberatung etc.) gelungen ist, gilt es, weiter darauf zu achten, ob sich positive Entwicklungen erkennen lassen und die zum ursprünglichen Handeln Anlass gebenden Situationen nicht mehr – oder nicht mehr in dieser Intensität (Risiko) – auftreten.</w:t>
      </w:r>
    </w:p>
    <w:p w14:paraId="04DBE9B0" w14:textId="21F88ABA" w:rsidR="003E6D58" w:rsidRDefault="003E6D58" w:rsidP="007E64EE">
      <w:pPr>
        <w:rPr>
          <w:rFonts w:ascii="Arial" w:hAnsi="Arial" w:cs="Arial"/>
          <w:sz w:val="24"/>
          <w:szCs w:val="24"/>
        </w:rPr>
      </w:pPr>
      <w:r>
        <w:rPr>
          <w:rFonts w:ascii="Arial" w:hAnsi="Arial" w:cs="Arial"/>
          <w:sz w:val="24"/>
          <w:szCs w:val="24"/>
        </w:rPr>
        <w:t>Die Einrichtung hat über einen zu definierenden Zeitraum die Umsetzung des Beratungs- und Unterstützungsplans zu begleiten, die Effekte einzuschätzen, gegebenenfalls Änderungen vorzunehmen und Erfolgs- wie Abbruchkriterien zu definieren.</w:t>
      </w:r>
    </w:p>
    <w:p w14:paraId="1F5C56C2" w14:textId="46FBF683" w:rsidR="003E6D58" w:rsidRDefault="003E6D58" w:rsidP="007E64EE">
      <w:pPr>
        <w:rPr>
          <w:rFonts w:ascii="Arial" w:hAnsi="Arial" w:cs="Arial"/>
          <w:sz w:val="24"/>
          <w:szCs w:val="24"/>
        </w:rPr>
      </w:pPr>
      <w:r>
        <w:rPr>
          <w:rFonts w:ascii="Arial" w:hAnsi="Arial" w:cs="Arial"/>
          <w:sz w:val="24"/>
          <w:szCs w:val="24"/>
        </w:rPr>
        <w:t>Dies kann nur fall- und situationsspezifisch erfolgen und muss kontinuierlich Gegenstand einer systematischen Dokumentation sein.</w:t>
      </w:r>
    </w:p>
    <w:p w14:paraId="110BB4BE" w14:textId="77777777" w:rsidR="003E6D58" w:rsidRDefault="003E6D58" w:rsidP="007E64EE">
      <w:pPr>
        <w:rPr>
          <w:rFonts w:ascii="Arial" w:hAnsi="Arial" w:cs="Arial"/>
          <w:sz w:val="24"/>
          <w:szCs w:val="24"/>
        </w:rPr>
      </w:pPr>
    </w:p>
    <w:p w14:paraId="67D98E5C" w14:textId="2F5E47CA" w:rsidR="003E6D58" w:rsidRDefault="003E6D58" w:rsidP="007E64EE">
      <w:pPr>
        <w:rPr>
          <w:rFonts w:ascii="Arial" w:hAnsi="Arial" w:cs="Arial"/>
          <w:color w:val="2E74B5" w:themeColor="accent1" w:themeShade="BF"/>
          <w:sz w:val="24"/>
          <w:szCs w:val="24"/>
        </w:rPr>
      </w:pPr>
      <w:r>
        <w:rPr>
          <w:rFonts w:ascii="Arial" w:hAnsi="Arial" w:cs="Arial"/>
          <w:color w:val="2E74B5" w:themeColor="accent1" w:themeShade="BF"/>
          <w:sz w:val="24"/>
          <w:szCs w:val="24"/>
        </w:rPr>
        <w:t>8.Schritt:</w:t>
      </w:r>
      <w:r>
        <w:rPr>
          <w:rFonts w:ascii="Arial" w:hAnsi="Arial" w:cs="Arial"/>
          <w:color w:val="2E74B5" w:themeColor="accent1" w:themeShade="BF"/>
          <w:sz w:val="24"/>
          <w:szCs w:val="24"/>
        </w:rPr>
        <w:tab/>
        <w:t>Gemeinsame Risikoabschätzung und Absprachen über das weitere Vorgehen</w:t>
      </w:r>
    </w:p>
    <w:p w14:paraId="202733CB" w14:textId="37D12C17" w:rsidR="003E6D58" w:rsidRDefault="003E6D58" w:rsidP="007E64EE">
      <w:pPr>
        <w:rPr>
          <w:rFonts w:ascii="Arial" w:hAnsi="Arial" w:cs="Arial"/>
          <w:sz w:val="24"/>
          <w:szCs w:val="24"/>
        </w:rPr>
      </w:pPr>
      <w:r>
        <w:rPr>
          <w:rFonts w:ascii="Arial" w:hAnsi="Arial" w:cs="Arial"/>
          <w:sz w:val="24"/>
          <w:szCs w:val="24"/>
        </w:rPr>
        <w:t xml:space="preserve">Möglicherweise muss festgestellt werden, dass eine angebotene Hilfe nicht angenommen wurde oder nicht geeignet war, um eine nachhaltige Verbesserung der </w:t>
      </w:r>
      <w:r>
        <w:rPr>
          <w:rFonts w:ascii="Arial" w:hAnsi="Arial" w:cs="Arial"/>
          <w:sz w:val="24"/>
          <w:szCs w:val="24"/>
        </w:rPr>
        <w:lastRenderedPageBreak/>
        <w:t xml:space="preserve">Situation durch die Hilfe zu erreichen. </w:t>
      </w:r>
      <w:r w:rsidR="00534C81">
        <w:rPr>
          <w:rFonts w:ascii="Arial" w:hAnsi="Arial" w:cs="Arial"/>
          <w:sz w:val="24"/>
          <w:szCs w:val="24"/>
        </w:rPr>
        <w:t>Anhaltspunkte für mangelnde Mitwirkungsbereitschaft und -fähigkeit sind unter anderem:</w:t>
      </w:r>
    </w:p>
    <w:p w14:paraId="6D47D721" w14:textId="4ED4454C" w:rsidR="00534C81" w:rsidRDefault="00534C81" w:rsidP="007E64EE">
      <w:pPr>
        <w:rPr>
          <w:rFonts w:ascii="Arial" w:hAnsi="Arial" w:cs="Arial"/>
          <w:sz w:val="24"/>
          <w:szCs w:val="24"/>
        </w:rPr>
      </w:pPr>
      <w:r>
        <w:rPr>
          <w:rFonts w:ascii="Arial" w:hAnsi="Arial" w:cs="Arial"/>
          <w:sz w:val="24"/>
          <w:szCs w:val="24"/>
        </w:rPr>
        <w:t>Die Kindeswohlgefährdung ist durch Erziehungs- oder andere Personensorgeberechtigte nicht abwendbar</w:t>
      </w:r>
    </w:p>
    <w:p w14:paraId="251D9653" w14:textId="0D466EF4" w:rsidR="00534C81" w:rsidRDefault="00534C81" w:rsidP="00534C81">
      <w:pPr>
        <w:pStyle w:val="Listenabsatz"/>
        <w:numPr>
          <w:ilvl w:val="0"/>
          <w:numId w:val="52"/>
        </w:numPr>
        <w:rPr>
          <w:rFonts w:ascii="Arial" w:hAnsi="Arial" w:cs="Arial"/>
          <w:sz w:val="24"/>
          <w:szCs w:val="24"/>
        </w:rPr>
      </w:pPr>
      <w:r>
        <w:rPr>
          <w:rFonts w:ascii="Arial" w:hAnsi="Arial" w:cs="Arial"/>
          <w:sz w:val="24"/>
          <w:szCs w:val="24"/>
        </w:rPr>
        <w:t>Fehlende Problemeinsicht</w:t>
      </w:r>
    </w:p>
    <w:p w14:paraId="4C770134" w14:textId="2126E05C" w:rsidR="00534C81" w:rsidRDefault="00534C81" w:rsidP="00534C81">
      <w:pPr>
        <w:pStyle w:val="Listenabsatz"/>
        <w:numPr>
          <w:ilvl w:val="0"/>
          <w:numId w:val="52"/>
        </w:numPr>
        <w:rPr>
          <w:rFonts w:ascii="Arial" w:hAnsi="Arial" w:cs="Arial"/>
          <w:sz w:val="24"/>
          <w:szCs w:val="24"/>
        </w:rPr>
      </w:pPr>
      <w:r>
        <w:rPr>
          <w:rFonts w:ascii="Arial" w:hAnsi="Arial" w:cs="Arial"/>
          <w:sz w:val="24"/>
          <w:szCs w:val="24"/>
        </w:rPr>
        <w:t>Unzureichende Kooperationsbereitschaft</w:t>
      </w:r>
    </w:p>
    <w:p w14:paraId="41D09F0A" w14:textId="5B887C97" w:rsidR="00534C81" w:rsidRDefault="00534C81" w:rsidP="00534C81">
      <w:pPr>
        <w:pStyle w:val="Listenabsatz"/>
        <w:numPr>
          <w:ilvl w:val="0"/>
          <w:numId w:val="52"/>
        </w:numPr>
        <w:rPr>
          <w:rFonts w:ascii="Arial" w:hAnsi="Arial" w:cs="Arial"/>
          <w:sz w:val="24"/>
          <w:szCs w:val="24"/>
        </w:rPr>
      </w:pPr>
      <w:r>
        <w:rPr>
          <w:rFonts w:ascii="Arial" w:hAnsi="Arial" w:cs="Arial"/>
          <w:sz w:val="24"/>
          <w:szCs w:val="24"/>
        </w:rPr>
        <w:t>Eingeschränkte Fähigkeit, Hilfe anzunehmen</w:t>
      </w:r>
    </w:p>
    <w:p w14:paraId="64E6FDC7" w14:textId="14062369" w:rsidR="00534C81" w:rsidRDefault="00534C81" w:rsidP="00534C81">
      <w:pPr>
        <w:pStyle w:val="Listenabsatz"/>
        <w:numPr>
          <w:ilvl w:val="0"/>
          <w:numId w:val="52"/>
        </w:numPr>
        <w:rPr>
          <w:rFonts w:ascii="Arial" w:hAnsi="Arial" w:cs="Arial"/>
          <w:sz w:val="24"/>
          <w:szCs w:val="24"/>
        </w:rPr>
      </w:pPr>
      <w:r>
        <w:rPr>
          <w:rFonts w:ascii="Arial" w:hAnsi="Arial" w:cs="Arial"/>
          <w:sz w:val="24"/>
          <w:szCs w:val="24"/>
        </w:rPr>
        <w:t>Bisherige Unterstützungsversuche unzureichend</w:t>
      </w:r>
    </w:p>
    <w:p w14:paraId="0ABB1204" w14:textId="3129E691" w:rsidR="00534C81" w:rsidRDefault="00534C81" w:rsidP="00534C81">
      <w:pPr>
        <w:rPr>
          <w:rFonts w:ascii="Arial" w:hAnsi="Arial" w:cs="Arial"/>
          <w:sz w:val="24"/>
          <w:szCs w:val="24"/>
        </w:rPr>
      </w:pPr>
      <w:r>
        <w:rPr>
          <w:rFonts w:ascii="Arial" w:hAnsi="Arial" w:cs="Arial"/>
          <w:sz w:val="24"/>
          <w:szCs w:val="24"/>
        </w:rPr>
        <w:t>In diesen Fällen ist eine erneute Risikoabschätzung unter Hinzuziehung der insoweit erfahrenen Fachkraft nötig. Möglicherweise führt diese Einschätzung zu einer Wiederholung der Aktivitäten von Schritt 4 bis 8. Möglicherweise führt die erneute Risikoabschätzung aber auch zu der Einschätzung, dass die (beschränkten) Möglichkeiten der Einrichtung mit den bisherigen Maßnahmen ausgeschöpft sind, ohne die Gefährdungssituation des Kindes nachhaltig verbessert zu haben.</w:t>
      </w:r>
    </w:p>
    <w:p w14:paraId="381D5001" w14:textId="77777777" w:rsidR="00534C81" w:rsidRDefault="00534C81" w:rsidP="00534C81">
      <w:pPr>
        <w:rPr>
          <w:rFonts w:ascii="Arial" w:hAnsi="Arial" w:cs="Arial"/>
          <w:sz w:val="24"/>
          <w:szCs w:val="24"/>
        </w:rPr>
      </w:pPr>
    </w:p>
    <w:p w14:paraId="3EB67A03" w14:textId="0B853855" w:rsidR="00534C81" w:rsidRDefault="0007448D" w:rsidP="00534C81">
      <w:pPr>
        <w:rPr>
          <w:rFonts w:ascii="Arial" w:hAnsi="Arial" w:cs="Arial"/>
          <w:color w:val="2E74B5" w:themeColor="accent1" w:themeShade="BF"/>
          <w:sz w:val="24"/>
          <w:szCs w:val="24"/>
        </w:rPr>
      </w:pPr>
      <w:r>
        <w:rPr>
          <w:rFonts w:ascii="Arial" w:hAnsi="Arial" w:cs="Arial"/>
          <w:color w:val="2E74B5" w:themeColor="accent1" w:themeShade="BF"/>
          <w:sz w:val="24"/>
          <w:szCs w:val="24"/>
        </w:rPr>
        <w:t>9.Schritt:</w:t>
      </w:r>
      <w:r>
        <w:rPr>
          <w:rFonts w:ascii="Arial" w:hAnsi="Arial" w:cs="Arial"/>
          <w:color w:val="2E74B5" w:themeColor="accent1" w:themeShade="BF"/>
          <w:sz w:val="24"/>
          <w:szCs w:val="24"/>
        </w:rPr>
        <w:tab/>
        <w:t>Gespräch mit Sorgeberechtigten mit Hinweis auf sinnvolle oder erforderliche Einschaltung des Allgemeinen Sozialen Dienstes (ASD)</w:t>
      </w:r>
    </w:p>
    <w:p w14:paraId="68001BB2" w14:textId="26A2D7AE" w:rsidR="0007448D" w:rsidRDefault="0007448D" w:rsidP="00534C81">
      <w:pPr>
        <w:rPr>
          <w:rFonts w:ascii="Arial" w:hAnsi="Arial" w:cs="Arial"/>
          <w:sz w:val="24"/>
          <w:szCs w:val="24"/>
        </w:rPr>
      </w:pPr>
      <w:r>
        <w:rPr>
          <w:rFonts w:ascii="Arial" w:hAnsi="Arial" w:cs="Arial"/>
          <w:sz w:val="24"/>
          <w:szCs w:val="24"/>
        </w:rPr>
        <w:t>In der Praxis</w:t>
      </w:r>
      <w:r w:rsidR="00595CFE">
        <w:rPr>
          <w:rFonts w:ascii="Arial" w:hAnsi="Arial" w:cs="Arial"/>
          <w:sz w:val="24"/>
          <w:szCs w:val="24"/>
        </w:rPr>
        <w:t xml:space="preserve"> ist es an dieser Stelle in aller Regel ein geeigneter und vernünftiger Schritt, die Personensorgeberechtigten auf folgendes hinzuweisen: Aufgrund der gemeinsam getragenen Sorge um die Entwicklung des Kindes und die bisher nicht ausreichend erscheinenden Verbesserungen der Situation ist hier und jetzt ein Kontakt zum Jugendamt ein richtiger Lösungsweg. </w:t>
      </w:r>
      <w:r w:rsidR="007701CC">
        <w:rPr>
          <w:rFonts w:ascii="Arial" w:hAnsi="Arial" w:cs="Arial"/>
          <w:color w:val="FF0000"/>
          <w:sz w:val="24"/>
          <w:szCs w:val="24"/>
        </w:rPr>
        <w:t xml:space="preserve">In Fällen des Verdachts auf sexuellen Missbrauch in der Familie ist ein Gespräch mit den Eltern erst nach Rücksprache mit der insoweit erfahrenen Fachkraft geboten. </w:t>
      </w:r>
      <w:r w:rsidR="007701CC">
        <w:rPr>
          <w:rFonts w:ascii="Arial" w:hAnsi="Arial" w:cs="Arial"/>
          <w:sz w:val="24"/>
          <w:szCs w:val="24"/>
        </w:rPr>
        <w:t>Damit wird der Prozess von Hilfe und Kontrolle der Ergebnisse auf breitere Füße gestellt.</w:t>
      </w:r>
    </w:p>
    <w:p w14:paraId="31A70991" w14:textId="77777777" w:rsidR="007701CC" w:rsidRDefault="007701CC" w:rsidP="00534C81">
      <w:pPr>
        <w:rPr>
          <w:rFonts w:ascii="Arial" w:hAnsi="Arial" w:cs="Arial"/>
          <w:sz w:val="24"/>
          <w:szCs w:val="24"/>
        </w:rPr>
      </w:pPr>
    </w:p>
    <w:p w14:paraId="1C4B5BF3" w14:textId="38EE982A" w:rsidR="007701CC" w:rsidRDefault="007701CC" w:rsidP="00534C81">
      <w:pPr>
        <w:rPr>
          <w:rFonts w:ascii="Arial" w:hAnsi="Arial" w:cs="Arial"/>
          <w:color w:val="2E74B5" w:themeColor="accent1" w:themeShade="BF"/>
          <w:sz w:val="24"/>
          <w:szCs w:val="24"/>
        </w:rPr>
      </w:pPr>
      <w:r>
        <w:rPr>
          <w:rFonts w:ascii="Arial" w:hAnsi="Arial" w:cs="Arial"/>
          <w:color w:val="2E74B5" w:themeColor="accent1" w:themeShade="BF"/>
          <w:sz w:val="24"/>
          <w:szCs w:val="24"/>
        </w:rPr>
        <w:t>10.Schritt:</w:t>
      </w:r>
      <w:r>
        <w:rPr>
          <w:rFonts w:ascii="Arial" w:hAnsi="Arial" w:cs="Arial"/>
          <w:color w:val="2E74B5" w:themeColor="accent1" w:themeShade="BF"/>
          <w:sz w:val="24"/>
          <w:szCs w:val="24"/>
        </w:rPr>
        <w:tab/>
        <w:t>Weiterleitung an den ASD mit gleichzeitiger Benachrichtigung der Sorgeberechtigten</w:t>
      </w:r>
    </w:p>
    <w:p w14:paraId="0A49D72C" w14:textId="55882990" w:rsidR="007701CC" w:rsidRDefault="007701CC" w:rsidP="00534C81">
      <w:pPr>
        <w:rPr>
          <w:rFonts w:ascii="Arial" w:hAnsi="Arial" w:cs="Arial"/>
          <w:sz w:val="24"/>
          <w:szCs w:val="24"/>
        </w:rPr>
      </w:pPr>
      <w:r>
        <w:rPr>
          <w:rFonts w:ascii="Arial" w:hAnsi="Arial" w:cs="Arial"/>
          <w:sz w:val="24"/>
          <w:szCs w:val="24"/>
        </w:rPr>
        <w:t>Sollten alle angebotenen Hilfen nicht angenommen worden bzw. wirkungslos geblieben sein – und die Eltern oder Personensorgeberechtigten den Kontakt zum Jugendamt ablehnen -, muss die Institution das Jugendamt informieren, um die Gefährdung abzuwenden. Über diesen Schritt der Einrichtung sind die Eltern zu informieren.</w:t>
      </w:r>
    </w:p>
    <w:p w14:paraId="59D35CCB" w14:textId="0F1F6ADA" w:rsidR="007701CC" w:rsidRPr="008316CF" w:rsidRDefault="007701CC" w:rsidP="00534C81">
      <w:pPr>
        <w:rPr>
          <w:rFonts w:ascii="Arial" w:hAnsi="Arial" w:cs="Arial"/>
          <w:sz w:val="24"/>
          <w:szCs w:val="24"/>
          <w:vertAlign w:val="superscript"/>
        </w:rPr>
      </w:pPr>
      <w:r>
        <w:rPr>
          <w:rFonts w:ascii="Arial" w:hAnsi="Arial" w:cs="Arial"/>
          <w:sz w:val="24"/>
          <w:szCs w:val="24"/>
        </w:rPr>
        <w:t>Nach Möglichkeit sollte im Vorfeld geklärt sein, wer im Jugendamt konkret für die Entgegennahme dieser Information zuständig ist. Es sollte eine konkrete Kenntnis voneinander und eine fallunabhängige Zusammenarbeit der Fachkraft im Jugendamt und der Fachkräfte in der Einrichtung geben. Das Jugendamt sollte dann die Einrichtung über sein weiteres Vorgehen informieren und mit ihr in fachlichem Austausch über die weitere Entwicklung des Kindes bleiben.</w:t>
      </w:r>
      <w:r w:rsidR="008316CF">
        <w:rPr>
          <w:rFonts w:ascii="Arial" w:hAnsi="Arial" w:cs="Arial"/>
          <w:sz w:val="24"/>
          <w:szCs w:val="24"/>
          <w:vertAlign w:val="superscript"/>
        </w:rPr>
        <w:t>6</w:t>
      </w:r>
    </w:p>
    <w:p w14:paraId="70285F6A" w14:textId="77777777" w:rsidR="0093265D" w:rsidRDefault="0093265D" w:rsidP="0093265D">
      <w:pPr>
        <w:rPr>
          <w:rFonts w:ascii="Arial" w:hAnsi="Arial" w:cs="Arial"/>
          <w:sz w:val="24"/>
          <w:szCs w:val="24"/>
        </w:rPr>
      </w:pPr>
    </w:p>
    <w:p w14:paraId="5D653973" w14:textId="6E5F3D1B" w:rsidR="008316CF" w:rsidRPr="008316CF" w:rsidRDefault="008316CF" w:rsidP="0093265D">
      <w:pPr>
        <w:rPr>
          <w:rFonts w:ascii="Arial" w:hAnsi="Arial" w:cs="Arial"/>
          <w:sz w:val="16"/>
          <w:szCs w:val="16"/>
        </w:rPr>
      </w:pPr>
      <w:r>
        <w:rPr>
          <w:rFonts w:ascii="Arial" w:hAnsi="Arial" w:cs="Arial"/>
          <w:sz w:val="24"/>
          <w:szCs w:val="24"/>
          <w:vertAlign w:val="superscript"/>
        </w:rPr>
        <w:t xml:space="preserve">6 </w:t>
      </w:r>
      <w:r>
        <w:rPr>
          <w:rFonts w:ascii="Arial" w:hAnsi="Arial" w:cs="Arial"/>
          <w:sz w:val="16"/>
          <w:szCs w:val="16"/>
        </w:rPr>
        <w:t>Der Paritätische Gesamtverband – Arbeitshilfe – Kinder und Jugendschutz in Einrichtungen</w:t>
      </w:r>
    </w:p>
    <w:p w14:paraId="50C8ACC9" w14:textId="77777777" w:rsidR="00772FDC" w:rsidRPr="00473BF8" w:rsidRDefault="00154519" w:rsidP="00772FDC">
      <w:pPr>
        <w:pStyle w:val="IntensivesZitat"/>
        <w:rPr>
          <w:rFonts w:ascii="Arial" w:hAnsi="Arial" w:cs="Arial"/>
          <w:sz w:val="24"/>
          <w:szCs w:val="24"/>
        </w:rPr>
      </w:pPr>
      <w:r w:rsidRPr="00473BF8">
        <w:rPr>
          <w:rFonts w:ascii="Arial" w:hAnsi="Arial" w:cs="Arial"/>
          <w:sz w:val="24"/>
          <w:szCs w:val="24"/>
        </w:rPr>
        <w:lastRenderedPageBreak/>
        <w:t>Macht und Machtmissbrauch</w:t>
      </w:r>
    </w:p>
    <w:p w14:paraId="4C3A7D7F" w14:textId="21274DCA" w:rsidR="00394A6F" w:rsidRPr="00473BF8" w:rsidRDefault="007943A8" w:rsidP="007943A8">
      <w:pPr>
        <w:widowControl w:val="0"/>
        <w:suppressAutoHyphens/>
        <w:autoSpaceDN w:val="0"/>
        <w:spacing w:after="0" w:line="240" w:lineRule="auto"/>
        <w:textAlignment w:val="baseline"/>
        <w:rPr>
          <w:rFonts w:ascii="Arial" w:hAnsi="Arial" w:cs="Arial"/>
          <w:sz w:val="24"/>
          <w:szCs w:val="24"/>
          <w:u w:val="single"/>
        </w:rPr>
      </w:pPr>
      <w:r w:rsidRPr="00473BF8">
        <w:rPr>
          <w:rFonts w:ascii="Arial" w:hAnsi="Arial" w:cs="Arial"/>
          <w:sz w:val="24"/>
          <w:szCs w:val="24"/>
          <w:u w:val="single"/>
        </w:rPr>
        <w:t>Haltung</w:t>
      </w:r>
    </w:p>
    <w:p w14:paraId="7BDFF12E" w14:textId="1D5CD886" w:rsidR="007943A8" w:rsidRPr="00473BF8" w:rsidRDefault="007943A8" w:rsidP="007943A8">
      <w:pPr>
        <w:widowControl w:val="0"/>
        <w:suppressAutoHyphens/>
        <w:autoSpaceDN w:val="0"/>
        <w:spacing w:after="0" w:line="240" w:lineRule="auto"/>
        <w:textAlignment w:val="baseline"/>
        <w:rPr>
          <w:rFonts w:ascii="Arial" w:hAnsi="Arial" w:cs="Arial"/>
          <w:sz w:val="24"/>
          <w:szCs w:val="24"/>
          <w:u w:val="single"/>
        </w:rPr>
      </w:pPr>
    </w:p>
    <w:p w14:paraId="0DEB44CE" w14:textId="4DF02525" w:rsidR="0024532B" w:rsidRPr="00473BF8" w:rsidRDefault="0024532B" w:rsidP="007943A8">
      <w:pPr>
        <w:widowControl w:val="0"/>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Kinder haben dieselben Rechte wie Erwachsene und sind schutzbedürftig gegenüber der Machtausübung durch Erwachsene. Wir tragen die Verantwortung dafür, dass alle Grenzen von uns Erwachsenen respektiert werden und wir treten verantwortlich und achtsam für die Rechte der Kinder ein.</w:t>
      </w:r>
    </w:p>
    <w:p w14:paraId="10CDE1AC" w14:textId="453969A7" w:rsidR="0024532B" w:rsidRPr="00473BF8" w:rsidRDefault="0024532B" w:rsidP="007943A8">
      <w:pPr>
        <w:widowControl w:val="0"/>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Wir ermutigen die Kinder zum „Nein sagen“ und unterstützen sie dabei ihre Grenzen deutlich zu machen.</w:t>
      </w:r>
    </w:p>
    <w:p w14:paraId="46970090" w14:textId="77777777" w:rsidR="0024532B" w:rsidRPr="00473BF8" w:rsidRDefault="0024532B" w:rsidP="007943A8">
      <w:pPr>
        <w:widowControl w:val="0"/>
        <w:suppressAutoHyphens/>
        <w:autoSpaceDN w:val="0"/>
        <w:spacing w:after="0" w:line="240" w:lineRule="auto"/>
        <w:textAlignment w:val="baseline"/>
        <w:rPr>
          <w:rFonts w:ascii="Arial" w:hAnsi="Arial" w:cs="Arial"/>
          <w:sz w:val="24"/>
          <w:szCs w:val="24"/>
        </w:rPr>
      </w:pPr>
    </w:p>
    <w:p w14:paraId="4CE325AB" w14:textId="726C5621" w:rsidR="007943A8" w:rsidRPr="00473BF8" w:rsidRDefault="007943A8" w:rsidP="007943A8">
      <w:pPr>
        <w:widowControl w:val="0"/>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Die Mitarbeiter</w:t>
      </w:r>
      <w:r w:rsidR="008316CF">
        <w:rPr>
          <w:rFonts w:ascii="Arial" w:hAnsi="Arial" w:cs="Arial"/>
          <w:sz w:val="24"/>
          <w:szCs w:val="24"/>
        </w:rPr>
        <w:t>*</w:t>
      </w:r>
      <w:r w:rsidRPr="00473BF8">
        <w:rPr>
          <w:rFonts w:ascii="Arial" w:hAnsi="Arial" w:cs="Arial"/>
          <w:sz w:val="24"/>
          <w:szCs w:val="24"/>
        </w:rPr>
        <w:t>innen richten ihr Augenmerk bei der Aufgabenverteilung nicht auf das Geschlecht eines Menschen, sondern auf seine Haltung. Frauen und Männer gehören selbstverständlich gleichberechtigt in die Kita-Teams. Genauso selbstverständlich übernehmen sie gleichberechtigt alle anfallenden Aufgaben.</w:t>
      </w:r>
    </w:p>
    <w:p w14:paraId="7D0115F2" w14:textId="2DB3E8B7" w:rsidR="007943A8" w:rsidRPr="00473BF8" w:rsidRDefault="007943A8" w:rsidP="007943A8">
      <w:pPr>
        <w:widowControl w:val="0"/>
        <w:suppressAutoHyphens/>
        <w:autoSpaceDN w:val="0"/>
        <w:spacing w:after="0" w:line="240" w:lineRule="auto"/>
        <w:textAlignment w:val="baseline"/>
        <w:rPr>
          <w:rFonts w:ascii="Arial" w:hAnsi="Arial" w:cs="Arial"/>
          <w:sz w:val="24"/>
          <w:szCs w:val="24"/>
        </w:rPr>
      </w:pPr>
    </w:p>
    <w:p w14:paraId="69F37B6F" w14:textId="6D4960BA" w:rsidR="007943A8" w:rsidRPr="00473BF8" w:rsidRDefault="007943A8" w:rsidP="007943A8">
      <w:pPr>
        <w:widowControl w:val="0"/>
        <w:suppressAutoHyphens/>
        <w:autoSpaceDN w:val="0"/>
        <w:spacing w:after="0" w:line="240" w:lineRule="auto"/>
        <w:textAlignment w:val="baseline"/>
        <w:rPr>
          <w:rFonts w:ascii="Arial" w:hAnsi="Arial" w:cs="Arial"/>
          <w:sz w:val="24"/>
          <w:szCs w:val="24"/>
          <w:u w:val="single"/>
        </w:rPr>
      </w:pPr>
      <w:r w:rsidRPr="00473BF8">
        <w:rPr>
          <w:rFonts w:ascii="Arial" w:hAnsi="Arial" w:cs="Arial"/>
          <w:sz w:val="24"/>
          <w:szCs w:val="24"/>
          <w:u w:val="single"/>
        </w:rPr>
        <w:t>Risikosituationen</w:t>
      </w:r>
    </w:p>
    <w:p w14:paraId="3310A493" w14:textId="20866F8D" w:rsidR="007943A8" w:rsidRPr="00473BF8" w:rsidRDefault="007943A8" w:rsidP="007943A8">
      <w:pPr>
        <w:widowControl w:val="0"/>
        <w:suppressAutoHyphens/>
        <w:autoSpaceDN w:val="0"/>
        <w:spacing w:after="0" w:line="240" w:lineRule="auto"/>
        <w:textAlignment w:val="baseline"/>
        <w:rPr>
          <w:rFonts w:ascii="Arial" w:hAnsi="Arial" w:cs="Arial"/>
          <w:sz w:val="24"/>
          <w:szCs w:val="24"/>
          <w:u w:val="single"/>
        </w:rPr>
      </w:pPr>
    </w:p>
    <w:p w14:paraId="60722706" w14:textId="5E2E5A14" w:rsidR="007943A8" w:rsidRPr="00473BF8" w:rsidRDefault="007943A8" w:rsidP="007943A8">
      <w:pPr>
        <w:widowControl w:val="0"/>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In den Randzeiten</w:t>
      </w:r>
      <w:r w:rsidR="00DF5A88" w:rsidRPr="00473BF8">
        <w:rPr>
          <w:rFonts w:ascii="Arial" w:hAnsi="Arial" w:cs="Arial"/>
          <w:sz w:val="24"/>
          <w:szCs w:val="24"/>
        </w:rPr>
        <w:t xml:space="preserve"> des Betreuungsangebotes, am frühen Morgen oder spät am Tag, können</w:t>
      </w:r>
      <w:r w:rsidR="005D1B64" w:rsidRPr="00473BF8">
        <w:rPr>
          <w:rFonts w:ascii="Arial" w:hAnsi="Arial" w:cs="Arial"/>
          <w:sz w:val="24"/>
          <w:szCs w:val="24"/>
        </w:rPr>
        <w:t xml:space="preserve"> aus pädagogischen Situationen leichter Risikosituationen entstehen, da die Einrichtung nicht so belebt ist. Folgende </w:t>
      </w:r>
      <w:r w:rsidR="005F2BB6" w:rsidRPr="00473BF8">
        <w:rPr>
          <w:rFonts w:ascii="Arial" w:hAnsi="Arial" w:cs="Arial"/>
          <w:sz w:val="24"/>
          <w:szCs w:val="24"/>
        </w:rPr>
        <w:t>Vereinbarungen tragen</w:t>
      </w:r>
      <w:r w:rsidR="005D1B64" w:rsidRPr="00473BF8">
        <w:rPr>
          <w:rFonts w:ascii="Arial" w:hAnsi="Arial" w:cs="Arial"/>
          <w:sz w:val="24"/>
          <w:szCs w:val="24"/>
        </w:rPr>
        <w:t xml:space="preserve"> dazu bei, das Risiko möglichst gering zu halten:</w:t>
      </w:r>
    </w:p>
    <w:p w14:paraId="0DE17916" w14:textId="1DEEFDD6" w:rsidR="005D1B64" w:rsidRPr="00473BF8" w:rsidRDefault="005D1B64" w:rsidP="007943A8">
      <w:pPr>
        <w:widowControl w:val="0"/>
        <w:suppressAutoHyphens/>
        <w:autoSpaceDN w:val="0"/>
        <w:spacing w:after="0" w:line="240" w:lineRule="auto"/>
        <w:textAlignment w:val="baseline"/>
        <w:rPr>
          <w:rFonts w:ascii="Arial" w:hAnsi="Arial" w:cs="Arial"/>
          <w:sz w:val="24"/>
          <w:szCs w:val="24"/>
        </w:rPr>
      </w:pPr>
    </w:p>
    <w:p w14:paraId="748CC119" w14:textId="40CDE8F6" w:rsidR="005D1B64" w:rsidRPr="00473BF8" w:rsidRDefault="005D1B64">
      <w:pPr>
        <w:pStyle w:val="Listenabsatz"/>
        <w:widowControl w:val="0"/>
        <w:numPr>
          <w:ilvl w:val="0"/>
          <w:numId w:val="4"/>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Besondere Transparenz in der Arbeit mit den Kindern</w:t>
      </w:r>
    </w:p>
    <w:p w14:paraId="366F056E" w14:textId="74275397" w:rsidR="005D1B64" w:rsidRPr="00473BF8" w:rsidRDefault="005D1B64">
      <w:pPr>
        <w:pStyle w:val="Listenabsatz"/>
        <w:widowControl w:val="0"/>
        <w:numPr>
          <w:ilvl w:val="0"/>
          <w:numId w:val="4"/>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Türen der genutzten Räume bleiben geöffnet</w:t>
      </w:r>
    </w:p>
    <w:p w14:paraId="23BEAD89" w14:textId="5BBFE6B6" w:rsidR="005D1B64" w:rsidRPr="00473BF8" w:rsidRDefault="005D1B64">
      <w:pPr>
        <w:pStyle w:val="Listenabsatz"/>
        <w:widowControl w:val="0"/>
        <w:numPr>
          <w:ilvl w:val="0"/>
          <w:numId w:val="4"/>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Der Aufenthalt ist ausschließlich in zentral gelegenen Räumen</w:t>
      </w:r>
    </w:p>
    <w:p w14:paraId="6C02C542" w14:textId="280A1D85" w:rsidR="005D1B64" w:rsidRPr="00473BF8" w:rsidRDefault="005D1B64">
      <w:pPr>
        <w:pStyle w:val="Listenabsatz"/>
        <w:widowControl w:val="0"/>
        <w:numPr>
          <w:ilvl w:val="0"/>
          <w:numId w:val="4"/>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Es sind grundsätzlich zwei pädagogische Kräfte anwesend. Niemand arbeitet allein</w:t>
      </w:r>
    </w:p>
    <w:p w14:paraId="271B4638" w14:textId="0760DE9B" w:rsidR="005D1B64" w:rsidRPr="00473BF8" w:rsidRDefault="005D1B64" w:rsidP="005D1B64">
      <w:pPr>
        <w:widowControl w:val="0"/>
        <w:suppressAutoHyphens/>
        <w:autoSpaceDN w:val="0"/>
        <w:spacing w:after="0" w:line="240" w:lineRule="auto"/>
        <w:textAlignment w:val="baseline"/>
        <w:rPr>
          <w:rFonts w:ascii="Arial" w:hAnsi="Arial" w:cs="Arial"/>
          <w:sz w:val="24"/>
          <w:szCs w:val="24"/>
        </w:rPr>
      </w:pPr>
    </w:p>
    <w:p w14:paraId="2A488EEA" w14:textId="1C2925F1" w:rsidR="005D1B64" w:rsidRPr="00473BF8" w:rsidRDefault="005D1B64" w:rsidP="005D1B64">
      <w:pPr>
        <w:widowControl w:val="0"/>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Den Mitarbeiter</w:t>
      </w:r>
      <w:r w:rsidR="008316CF">
        <w:rPr>
          <w:rFonts w:ascii="Arial" w:hAnsi="Arial" w:cs="Arial"/>
          <w:sz w:val="24"/>
          <w:szCs w:val="24"/>
        </w:rPr>
        <w:t>*</w:t>
      </w:r>
      <w:r w:rsidRPr="00473BF8">
        <w:rPr>
          <w:rFonts w:ascii="Arial" w:hAnsi="Arial" w:cs="Arial"/>
          <w:sz w:val="24"/>
          <w:szCs w:val="24"/>
        </w:rPr>
        <w:t>innen ist es untersagt, betreute Kinder mit privaten Geräten zu fotografieren oder zu filmen. Zur Sicherung des privaten Eigentums steht jedem/r Mitarbeiter</w:t>
      </w:r>
      <w:r w:rsidR="008316CF">
        <w:rPr>
          <w:rFonts w:ascii="Arial" w:hAnsi="Arial" w:cs="Arial"/>
          <w:sz w:val="24"/>
          <w:szCs w:val="24"/>
        </w:rPr>
        <w:t>*</w:t>
      </w:r>
      <w:r w:rsidRPr="00473BF8">
        <w:rPr>
          <w:rFonts w:ascii="Arial" w:hAnsi="Arial" w:cs="Arial"/>
          <w:sz w:val="24"/>
          <w:szCs w:val="24"/>
        </w:rPr>
        <w:t xml:space="preserve">in ein verschließbares Fach zur Verfügung. Eltern dürfen </w:t>
      </w:r>
      <w:r w:rsidR="0024532B" w:rsidRPr="00473BF8">
        <w:rPr>
          <w:rFonts w:ascii="Arial" w:hAnsi="Arial" w:cs="Arial"/>
          <w:sz w:val="24"/>
          <w:szCs w:val="24"/>
        </w:rPr>
        <w:t>nur Fotos von ihren eigenen Kindern machen. Zudem gibt es für Eltern die Möglichkeit, das Fotografieren ihres Kindes generell zu untersagen. So wirken wir unerlaubtem Fotografieren entgegen und schützen die Privat- und Intimsphäre der Kinder.</w:t>
      </w:r>
    </w:p>
    <w:p w14:paraId="1EB95020" w14:textId="46439492" w:rsidR="005F2BB6" w:rsidRPr="00473BF8" w:rsidRDefault="005F2BB6" w:rsidP="005D1B64">
      <w:pPr>
        <w:widowControl w:val="0"/>
        <w:suppressAutoHyphens/>
        <w:autoSpaceDN w:val="0"/>
        <w:spacing w:after="0" w:line="240" w:lineRule="auto"/>
        <w:textAlignment w:val="baseline"/>
        <w:rPr>
          <w:rFonts w:ascii="Arial" w:hAnsi="Arial" w:cs="Arial"/>
          <w:sz w:val="24"/>
          <w:szCs w:val="24"/>
        </w:rPr>
      </w:pPr>
    </w:p>
    <w:p w14:paraId="32E9458C" w14:textId="77777777" w:rsidR="00E540D2" w:rsidRPr="00473BF8" w:rsidRDefault="00E540D2" w:rsidP="005D1B64">
      <w:pPr>
        <w:widowControl w:val="0"/>
        <w:suppressAutoHyphens/>
        <w:autoSpaceDN w:val="0"/>
        <w:spacing w:after="0" w:line="240" w:lineRule="auto"/>
        <w:textAlignment w:val="baseline"/>
        <w:rPr>
          <w:rFonts w:ascii="Arial" w:hAnsi="Arial" w:cs="Arial"/>
          <w:sz w:val="24"/>
          <w:szCs w:val="24"/>
        </w:rPr>
      </w:pPr>
    </w:p>
    <w:p w14:paraId="29A780AE" w14:textId="38BC828E" w:rsidR="005F2BB6" w:rsidRPr="00473BF8" w:rsidRDefault="005F2BB6" w:rsidP="005D1B64">
      <w:pPr>
        <w:widowControl w:val="0"/>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Folgend weitere Risikofaktoren für Grenzüberschreitungen und Machtmissbrauch und welche Vereinbarungen wir, im Umgang mit diesen, getroffen haben.</w:t>
      </w:r>
    </w:p>
    <w:p w14:paraId="299AAABF" w14:textId="13DEDDA7" w:rsidR="005F2BB6" w:rsidRPr="00473BF8" w:rsidRDefault="005F2BB6" w:rsidP="005D1B64">
      <w:pPr>
        <w:widowControl w:val="0"/>
        <w:suppressAutoHyphens/>
        <w:autoSpaceDN w:val="0"/>
        <w:spacing w:after="0" w:line="240" w:lineRule="auto"/>
        <w:textAlignment w:val="baseline"/>
        <w:rPr>
          <w:rFonts w:ascii="Arial" w:hAnsi="Arial" w:cs="Arial"/>
          <w:sz w:val="24"/>
          <w:szCs w:val="24"/>
        </w:rPr>
      </w:pPr>
    </w:p>
    <w:p w14:paraId="67E9F98D" w14:textId="4081E184" w:rsidR="00F24818" w:rsidRPr="00473BF8" w:rsidRDefault="00F24818">
      <w:pPr>
        <w:pStyle w:val="Listenabsatz"/>
        <w:widowControl w:val="0"/>
        <w:numPr>
          <w:ilvl w:val="0"/>
          <w:numId w:val="5"/>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Übergriff und Grenzverletzung – Wir gehen mit den Kindern gewaltfrei um. Wir gehen nicht über ihre Grenzen. Wir respektieren ihren Willen. Wir schützen ihre Integrität und sind ihnen ein Vorbild durch respektvolle Kommunikation und achtsame Beziehungen.</w:t>
      </w:r>
    </w:p>
    <w:p w14:paraId="51B55234" w14:textId="2473809C" w:rsidR="00F24818" w:rsidRDefault="00F24818">
      <w:pPr>
        <w:pStyle w:val="Listenabsatz"/>
        <w:widowControl w:val="0"/>
        <w:numPr>
          <w:ilvl w:val="0"/>
          <w:numId w:val="5"/>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Mit Beschwerden alleine lassen – Wir hören zu. Wir hören auf verbale und nonverbale Aussagen und Beschwerden. Auch Weinen ist eine Beschwerde. Wir sind für das Kind da und es erfährt, dass seine Beschwerde ernst genommen und behandelt wird.</w:t>
      </w:r>
    </w:p>
    <w:p w14:paraId="5546177F" w14:textId="77777777" w:rsidR="008316CF" w:rsidRPr="00473BF8" w:rsidRDefault="008316CF" w:rsidP="008316CF">
      <w:pPr>
        <w:pStyle w:val="Listenabsatz"/>
        <w:widowControl w:val="0"/>
        <w:suppressAutoHyphens/>
        <w:autoSpaceDN w:val="0"/>
        <w:spacing w:after="0" w:line="240" w:lineRule="auto"/>
        <w:textAlignment w:val="baseline"/>
        <w:rPr>
          <w:rFonts w:ascii="Arial" w:hAnsi="Arial" w:cs="Arial"/>
          <w:sz w:val="24"/>
          <w:szCs w:val="24"/>
        </w:rPr>
      </w:pPr>
    </w:p>
    <w:p w14:paraId="7E199CD6" w14:textId="73E5DA7F" w:rsidR="00F24818" w:rsidRPr="00473BF8" w:rsidRDefault="00F24818">
      <w:pPr>
        <w:pStyle w:val="Listenabsatz"/>
        <w:widowControl w:val="0"/>
        <w:numPr>
          <w:ilvl w:val="0"/>
          <w:numId w:val="5"/>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lastRenderedPageBreak/>
        <w:t>Reglementieren – Wir gehen in einen Dialog und suchen gemeinsam mit dem Kind nach Lösungen für seine Anliegen.</w:t>
      </w:r>
    </w:p>
    <w:p w14:paraId="53FC23DC" w14:textId="23BEE756" w:rsidR="00F24818" w:rsidRPr="00473BF8" w:rsidRDefault="00F24818">
      <w:pPr>
        <w:pStyle w:val="Listenabsatz"/>
        <w:widowControl w:val="0"/>
        <w:numPr>
          <w:ilvl w:val="0"/>
          <w:numId w:val="5"/>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Zwang – Wir machen Angebote. Die Kinder entscheiden selbst, ob sie ein Angebot annehmen möchten oder nicht.</w:t>
      </w:r>
    </w:p>
    <w:p w14:paraId="6DBD9C9D" w14:textId="1B5669CD" w:rsidR="00F24818" w:rsidRPr="00473BF8" w:rsidRDefault="00F24818">
      <w:pPr>
        <w:pStyle w:val="Listenabsatz"/>
        <w:widowControl w:val="0"/>
        <w:numPr>
          <w:ilvl w:val="0"/>
          <w:numId w:val="5"/>
        </w:numPr>
        <w:suppressAutoHyphens/>
        <w:autoSpaceDN w:val="0"/>
        <w:spacing w:after="0" w:line="240" w:lineRule="auto"/>
        <w:ind w:left="700"/>
        <w:textAlignment w:val="baseline"/>
        <w:rPr>
          <w:rFonts w:ascii="Arial" w:hAnsi="Arial" w:cs="Arial"/>
          <w:sz w:val="24"/>
          <w:szCs w:val="24"/>
        </w:rPr>
      </w:pPr>
      <w:r w:rsidRPr="00473BF8">
        <w:rPr>
          <w:rFonts w:ascii="Arial" w:hAnsi="Arial" w:cs="Arial"/>
          <w:sz w:val="24"/>
          <w:szCs w:val="24"/>
        </w:rPr>
        <w:t>Drohung – Wir fördern die angstfreie Kommunikation und die dialogische Auseinandersetzung.</w:t>
      </w:r>
    </w:p>
    <w:p w14:paraId="5D25ADA5" w14:textId="0CC218AA" w:rsidR="00F24818" w:rsidRPr="00473BF8" w:rsidRDefault="00F24818">
      <w:pPr>
        <w:pStyle w:val="Listenabsatz"/>
        <w:widowControl w:val="0"/>
        <w:numPr>
          <w:ilvl w:val="0"/>
          <w:numId w:val="5"/>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Essen müssen – Die Kinder entscheiden selbst, was und wieviel sie essen.</w:t>
      </w:r>
    </w:p>
    <w:p w14:paraId="0D38F9C4" w14:textId="707EF6D2" w:rsidR="00F24818" w:rsidRPr="00473BF8" w:rsidRDefault="00F24818">
      <w:pPr>
        <w:pStyle w:val="Listenabsatz"/>
        <w:widowControl w:val="0"/>
        <w:numPr>
          <w:ilvl w:val="0"/>
          <w:numId w:val="5"/>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Schamgefühl – Wir schützen aktiv die Privatsphäre der Kinder.</w:t>
      </w:r>
    </w:p>
    <w:p w14:paraId="51CFB6B9" w14:textId="57F0B01D" w:rsidR="00F24818" w:rsidRPr="00473BF8" w:rsidRDefault="00F24818">
      <w:pPr>
        <w:pStyle w:val="Listenabsatz"/>
        <w:widowControl w:val="0"/>
        <w:numPr>
          <w:ilvl w:val="0"/>
          <w:numId w:val="5"/>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Schlafen – Die Kinder entscheiden selbst, ob sie einen Mittagsschlaf machen möchten.</w:t>
      </w:r>
    </w:p>
    <w:p w14:paraId="47A11DE1" w14:textId="636695C3" w:rsidR="00F24818" w:rsidRPr="00473BF8" w:rsidRDefault="00F24818">
      <w:pPr>
        <w:pStyle w:val="Listenabsatz"/>
        <w:widowControl w:val="0"/>
        <w:numPr>
          <w:ilvl w:val="0"/>
          <w:numId w:val="5"/>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Wickeln – Beim Wickeln werden Alternativen gesucht, falls das Kind nicht gewickelt werden möchte (von jemand anderem, gleich nach dem Spiel, woanders, etc.). Wir bemühen uns, das Wickeln für das Kind so angenehm und akzeptabel wie möglich zu gestalten.</w:t>
      </w:r>
    </w:p>
    <w:p w14:paraId="669DE817" w14:textId="3A9DC5BD" w:rsidR="00F36A6D" w:rsidRPr="00473BF8" w:rsidRDefault="00F24818">
      <w:pPr>
        <w:pStyle w:val="Listenabsatz"/>
        <w:widowControl w:val="0"/>
        <w:numPr>
          <w:ilvl w:val="0"/>
          <w:numId w:val="5"/>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Herausforderndes Verhalten – Wir bewerten das Verhalten nicht, sondern fragen nach den Beweggründen. Wir gehen in einen Dialog mit dem Kind.</w:t>
      </w:r>
    </w:p>
    <w:p w14:paraId="51B7B781" w14:textId="6DC07D63" w:rsidR="00F36A6D" w:rsidRPr="00473BF8" w:rsidRDefault="00F36A6D" w:rsidP="00F36A6D">
      <w:pPr>
        <w:widowControl w:val="0"/>
        <w:suppressAutoHyphens/>
        <w:autoSpaceDN w:val="0"/>
        <w:spacing w:after="0" w:line="240" w:lineRule="auto"/>
        <w:textAlignment w:val="baseline"/>
        <w:rPr>
          <w:rFonts w:ascii="Arial" w:hAnsi="Arial" w:cs="Arial"/>
          <w:sz w:val="24"/>
          <w:szCs w:val="24"/>
        </w:rPr>
      </w:pPr>
    </w:p>
    <w:p w14:paraId="0C972F10" w14:textId="6BC4F03C" w:rsidR="00F36A6D" w:rsidRPr="00473BF8" w:rsidRDefault="00F36A6D" w:rsidP="00F36A6D">
      <w:pPr>
        <w:widowControl w:val="0"/>
        <w:suppressAutoHyphens/>
        <w:autoSpaceDN w:val="0"/>
        <w:spacing w:after="0" w:line="240" w:lineRule="auto"/>
        <w:textAlignment w:val="baseline"/>
        <w:rPr>
          <w:rFonts w:ascii="Arial" w:hAnsi="Arial" w:cs="Arial"/>
          <w:sz w:val="24"/>
          <w:szCs w:val="24"/>
          <w:u w:val="single"/>
        </w:rPr>
      </w:pPr>
      <w:r w:rsidRPr="00473BF8">
        <w:rPr>
          <w:rFonts w:ascii="Arial" w:hAnsi="Arial" w:cs="Arial"/>
          <w:sz w:val="24"/>
          <w:szCs w:val="24"/>
          <w:u w:val="single"/>
        </w:rPr>
        <w:t>Bewertung</w:t>
      </w:r>
    </w:p>
    <w:p w14:paraId="7D411D83" w14:textId="46162433" w:rsidR="00F36A6D" w:rsidRPr="00473BF8" w:rsidRDefault="00F36A6D" w:rsidP="00F36A6D">
      <w:pPr>
        <w:widowControl w:val="0"/>
        <w:suppressAutoHyphens/>
        <w:autoSpaceDN w:val="0"/>
        <w:spacing w:after="0" w:line="240" w:lineRule="auto"/>
        <w:textAlignment w:val="baseline"/>
        <w:rPr>
          <w:rFonts w:ascii="Arial" w:hAnsi="Arial" w:cs="Arial"/>
          <w:sz w:val="24"/>
          <w:szCs w:val="24"/>
          <w:u w:val="single"/>
        </w:rPr>
      </w:pPr>
    </w:p>
    <w:p w14:paraId="5A778ADF" w14:textId="0C1C20E9" w:rsidR="00F36A6D" w:rsidRPr="00473BF8" w:rsidRDefault="00F36A6D" w:rsidP="00F36A6D">
      <w:pPr>
        <w:widowControl w:val="0"/>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Unsere Mitarbeiter</w:t>
      </w:r>
      <w:r w:rsidR="008316CF">
        <w:rPr>
          <w:rFonts w:ascii="Arial" w:hAnsi="Arial" w:cs="Arial"/>
          <w:sz w:val="24"/>
          <w:szCs w:val="24"/>
        </w:rPr>
        <w:t>*</w:t>
      </w:r>
      <w:r w:rsidRPr="00473BF8">
        <w:rPr>
          <w:rFonts w:ascii="Arial" w:hAnsi="Arial" w:cs="Arial"/>
          <w:sz w:val="24"/>
          <w:szCs w:val="24"/>
        </w:rPr>
        <w:t>innen sind sich im Klaren darüber, dass sie sich den Kindern gegenüber in einer „Machtposition“ befinden. Sie sind die Autoritätspersonen, welche die Kinder in ihrem Verhalten bestärken und auch beschränken.</w:t>
      </w:r>
    </w:p>
    <w:p w14:paraId="79E5EE3C" w14:textId="696D7C4C" w:rsidR="00F36A6D" w:rsidRPr="00473BF8" w:rsidRDefault="00F36A6D" w:rsidP="00F36A6D">
      <w:pPr>
        <w:widowControl w:val="0"/>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Es gibt feste Regeln und Strukturen im Tagesablauf</w:t>
      </w:r>
      <w:r w:rsidR="00DF3E0B" w:rsidRPr="00473BF8">
        <w:rPr>
          <w:rFonts w:ascii="Arial" w:hAnsi="Arial" w:cs="Arial"/>
          <w:sz w:val="24"/>
          <w:szCs w:val="24"/>
        </w:rPr>
        <w:t>, auf die unsere Mitarbeiter</w:t>
      </w:r>
      <w:r w:rsidR="009A01BE">
        <w:rPr>
          <w:rFonts w:ascii="Arial" w:hAnsi="Arial" w:cs="Arial"/>
          <w:sz w:val="24"/>
          <w:szCs w:val="24"/>
        </w:rPr>
        <w:t>*</w:t>
      </w:r>
      <w:r w:rsidR="00DF3E0B" w:rsidRPr="00473BF8">
        <w:rPr>
          <w:rFonts w:ascii="Arial" w:hAnsi="Arial" w:cs="Arial"/>
          <w:sz w:val="24"/>
          <w:szCs w:val="24"/>
        </w:rPr>
        <w:t>innen achten und die Kinder verweisen, damit eine qualitativ hochwertige, einander wertschätzende und harmonische Arbeit gewährleistet werden kann.</w:t>
      </w:r>
    </w:p>
    <w:p w14:paraId="17D21F68" w14:textId="15F08B12" w:rsidR="00DF3E0B" w:rsidRPr="00473BF8" w:rsidRDefault="00DF3E0B" w:rsidP="00F36A6D">
      <w:pPr>
        <w:widowControl w:val="0"/>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Diese Regeln und Strukturen beinhalten natürlich auch die Notwendigkeit, den Kindern Grenzen zu setzen. An dieser Stelle ist es dann ganz besonders wichtig, dass die Mitarbeiter</w:t>
      </w:r>
      <w:r w:rsidR="009A01BE">
        <w:rPr>
          <w:rFonts w:ascii="Arial" w:hAnsi="Arial" w:cs="Arial"/>
          <w:sz w:val="24"/>
          <w:szCs w:val="24"/>
        </w:rPr>
        <w:t>*</w:t>
      </w:r>
      <w:r w:rsidRPr="00473BF8">
        <w:rPr>
          <w:rFonts w:ascii="Arial" w:hAnsi="Arial" w:cs="Arial"/>
          <w:sz w:val="24"/>
          <w:szCs w:val="24"/>
        </w:rPr>
        <w:t>innen sich sehr stark selbst reflektieren, bzw. von den Kollegen</w:t>
      </w:r>
      <w:r w:rsidR="009A01BE">
        <w:rPr>
          <w:rFonts w:ascii="Arial" w:hAnsi="Arial" w:cs="Arial"/>
          <w:sz w:val="24"/>
          <w:szCs w:val="24"/>
        </w:rPr>
        <w:t>*</w:t>
      </w:r>
      <w:r w:rsidRPr="00473BF8">
        <w:rPr>
          <w:rFonts w:ascii="Arial" w:hAnsi="Arial" w:cs="Arial"/>
          <w:sz w:val="24"/>
          <w:szCs w:val="24"/>
        </w:rPr>
        <w:t>innen und der Leitung Rückmeldung bekommen, damit es nicht zu einem Machtmissbrauch, bzw. zu einer Grenzüberschreitung kommt.</w:t>
      </w:r>
    </w:p>
    <w:p w14:paraId="7E1DBBB5" w14:textId="774E5F81" w:rsidR="00DF3E0B" w:rsidRPr="00473BF8" w:rsidRDefault="00DF3E0B" w:rsidP="00F36A6D">
      <w:pPr>
        <w:widowControl w:val="0"/>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Um uns für diese Problematik zu sensibilisieren, haben wir folgende Instrumente und Möglichkeiten uns auszutauschen und einzelne Fälle zu thematisieren:</w:t>
      </w:r>
    </w:p>
    <w:p w14:paraId="14B2BD52" w14:textId="2815A42B" w:rsidR="00DF3E0B" w:rsidRPr="00473BF8" w:rsidRDefault="00DF3E0B" w:rsidP="00F36A6D">
      <w:pPr>
        <w:widowControl w:val="0"/>
        <w:suppressAutoHyphens/>
        <w:autoSpaceDN w:val="0"/>
        <w:spacing w:after="0" w:line="240" w:lineRule="auto"/>
        <w:textAlignment w:val="baseline"/>
        <w:rPr>
          <w:rFonts w:ascii="Arial" w:hAnsi="Arial" w:cs="Arial"/>
          <w:sz w:val="24"/>
          <w:szCs w:val="24"/>
        </w:rPr>
      </w:pPr>
    </w:p>
    <w:p w14:paraId="6147D3FF" w14:textId="0AFE1F69" w:rsidR="00DF3E0B" w:rsidRPr="00473BF8" w:rsidRDefault="00DF3E0B">
      <w:pPr>
        <w:pStyle w:val="Listenabsatz"/>
        <w:widowControl w:val="0"/>
        <w:numPr>
          <w:ilvl w:val="0"/>
          <w:numId w:val="6"/>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Täglich stattfindende Morgen-Kreise mit den Kindern</w:t>
      </w:r>
    </w:p>
    <w:p w14:paraId="5207A668" w14:textId="02C9BF01" w:rsidR="00DF3E0B" w:rsidRPr="00473BF8" w:rsidRDefault="00DF3E0B">
      <w:pPr>
        <w:pStyle w:val="Listenabsatz"/>
        <w:widowControl w:val="0"/>
        <w:numPr>
          <w:ilvl w:val="0"/>
          <w:numId w:val="6"/>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 xml:space="preserve">14-tägige Dienstbesprechungen </w:t>
      </w:r>
    </w:p>
    <w:p w14:paraId="10B1332D" w14:textId="40DABE61" w:rsidR="00DF3E0B" w:rsidRPr="00473BF8" w:rsidRDefault="00DF3E0B">
      <w:pPr>
        <w:pStyle w:val="Listenabsatz"/>
        <w:widowControl w:val="0"/>
        <w:numPr>
          <w:ilvl w:val="0"/>
          <w:numId w:val="6"/>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Außerordentliche Mitarbeiter</w:t>
      </w:r>
      <w:r w:rsidR="009A01BE">
        <w:rPr>
          <w:rFonts w:ascii="Arial" w:hAnsi="Arial" w:cs="Arial"/>
          <w:sz w:val="24"/>
          <w:szCs w:val="24"/>
        </w:rPr>
        <w:t>*</w:t>
      </w:r>
      <w:r w:rsidRPr="00473BF8">
        <w:rPr>
          <w:rFonts w:ascii="Arial" w:hAnsi="Arial" w:cs="Arial"/>
          <w:sz w:val="24"/>
          <w:szCs w:val="24"/>
        </w:rPr>
        <w:t>innen-Gespräche</w:t>
      </w:r>
    </w:p>
    <w:p w14:paraId="5F2A94DD" w14:textId="3257E351" w:rsidR="00DF3E0B" w:rsidRPr="00473BF8" w:rsidRDefault="00DF3E0B">
      <w:pPr>
        <w:pStyle w:val="Listenabsatz"/>
        <w:widowControl w:val="0"/>
        <w:numPr>
          <w:ilvl w:val="0"/>
          <w:numId w:val="6"/>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Mitarbeiter</w:t>
      </w:r>
      <w:r w:rsidR="009A01BE">
        <w:rPr>
          <w:rFonts w:ascii="Arial" w:hAnsi="Arial" w:cs="Arial"/>
          <w:sz w:val="24"/>
          <w:szCs w:val="24"/>
        </w:rPr>
        <w:t>*</w:t>
      </w:r>
      <w:r w:rsidRPr="00473BF8">
        <w:rPr>
          <w:rFonts w:ascii="Arial" w:hAnsi="Arial" w:cs="Arial"/>
          <w:sz w:val="24"/>
          <w:szCs w:val="24"/>
        </w:rPr>
        <w:t>innen-Jahresgespräche</w:t>
      </w:r>
    </w:p>
    <w:p w14:paraId="1E5476A8" w14:textId="6C8E0630" w:rsidR="00DF3E0B" w:rsidRPr="00473BF8" w:rsidRDefault="00DF3E0B">
      <w:pPr>
        <w:pStyle w:val="Listenabsatz"/>
        <w:widowControl w:val="0"/>
        <w:numPr>
          <w:ilvl w:val="0"/>
          <w:numId w:val="6"/>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Team-Buch, in dem die Besonderheiten von/für die Mitarbeiter</w:t>
      </w:r>
      <w:r w:rsidR="009A01BE">
        <w:rPr>
          <w:rFonts w:ascii="Arial" w:hAnsi="Arial" w:cs="Arial"/>
          <w:sz w:val="24"/>
          <w:szCs w:val="24"/>
        </w:rPr>
        <w:t>*</w:t>
      </w:r>
      <w:r w:rsidRPr="00473BF8">
        <w:rPr>
          <w:rFonts w:ascii="Arial" w:hAnsi="Arial" w:cs="Arial"/>
          <w:sz w:val="24"/>
          <w:szCs w:val="24"/>
        </w:rPr>
        <w:t>innen notiert werden</w:t>
      </w:r>
    </w:p>
    <w:p w14:paraId="7C543C62" w14:textId="4573B94A" w:rsidR="00DF3E0B" w:rsidRPr="00473BF8" w:rsidRDefault="00DF3E0B">
      <w:pPr>
        <w:pStyle w:val="Listenabsatz"/>
        <w:widowControl w:val="0"/>
        <w:numPr>
          <w:ilvl w:val="0"/>
          <w:numId w:val="6"/>
        </w:numPr>
        <w:suppressAutoHyphens/>
        <w:autoSpaceDN w:val="0"/>
        <w:spacing w:after="0" w:line="240" w:lineRule="auto"/>
        <w:textAlignment w:val="baseline"/>
        <w:rPr>
          <w:rFonts w:ascii="Arial" w:hAnsi="Arial" w:cs="Arial"/>
          <w:sz w:val="24"/>
          <w:szCs w:val="24"/>
        </w:rPr>
      </w:pPr>
      <w:r w:rsidRPr="00473BF8">
        <w:rPr>
          <w:rFonts w:ascii="Arial" w:hAnsi="Arial" w:cs="Arial"/>
          <w:sz w:val="24"/>
          <w:szCs w:val="24"/>
        </w:rPr>
        <w:t>Kleinteam-DB`s</w:t>
      </w:r>
      <w:r w:rsidR="009A01BE">
        <w:rPr>
          <w:rFonts w:ascii="Arial" w:hAnsi="Arial" w:cs="Arial"/>
          <w:sz w:val="24"/>
          <w:szCs w:val="24"/>
        </w:rPr>
        <w:t xml:space="preserve"> je einmal im Monat für Krippe und Elementar</w:t>
      </w:r>
    </w:p>
    <w:p w14:paraId="5953D78A" w14:textId="77777777" w:rsidR="00DF3E0B" w:rsidRPr="00473BF8" w:rsidRDefault="00DF3E0B" w:rsidP="00DF3E0B">
      <w:pPr>
        <w:widowControl w:val="0"/>
        <w:suppressAutoHyphens/>
        <w:autoSpaceDN w:val="0"/>
        <w:spacing w:after="0" w:line="240" w:lineRule="auto"/>
        <w:textAlignment w:val="baseline"/>
        <w:rPr>
          <w:rFonts w:ascii="Arial" w:hAnsi="Arial" w:cs="Arial"/>
          <w:sz w:val="24"/>
          <w:szCs w:val="24"/>
        </w:rPr>
      </w:pPr>
    </w:p>
    <w:p w14:paraId="6E0F54B4" w14:textId="77777777" w:rsidR="00473BF8" w:rsidRDefault="00473BF8" w:rsidP="00772FDC">
      <w:pPr>
        <w:rPr>
          <w:rFonts w:ascii="Arial" w:hAnsi="Arial" w:cs="Arial"/>
          <w:b/>
          <w:bCs/>
          <w:sz w:val="24"/>
          <w:szCs w:val="24"/>
        </w:rPr>
      </w:pPr>
    </w:p>
    <w:p w14:paraId="01759EA8" w14:textId="77777777" w:rsidR="009A01BE" w:rsidRDefault="009A01BE" w:rsidP="00772FDC">
      <w:pPr>
        <w:rPr>
          <w:rFonts w:ascii="Arial" w:hAnsi="Arial" w:cs="Arial"/>
          <w:b/>
          <w:bCs/>
          <w:sz w:val="24"/>
          <w:szCs w:val="24"/>
        </w:rPr>
      </w:pPr>
    </w:p>
    <w:p w14:paraId="72784E09" w14:textId="77777777" w:rsidR="009A01BE" w:rsidRDefault="009A01BE" w:rsidP="00772FDC">
      <w:pPr>
        <w:rPr>
          <w:rFonts w:ascii="Arial" w:hAnsi="Arial" w:cs="Arial"/>
          <w:b/>
          <w:bCs/>
          <w:sz w:val="24"/>
          <w:szCs w:val="24"/>
        </w:rPr>
      </w:pPr>
    </w:p>
    <w:p w14:paraId="75A90A63" w14:textId="77777777" w:rsidR="009A01BE" w:rsidRPr="00473BF8" w:rsidRDefault="009A01BE" w:rsidP="00772FDC">
      <w:pPr>
        <w:rPr>
          <w:rFonts w:ascii="Arial" w:hAnsi="Arial" w:cs="Arial"/>
          <w:b/>
          <w:bCs/>
          <w:sz w:val="24"/>
          <w:szCs w:val="24"/>
        </w:rPr>
      </w:pPr>
    </w:p>
    <w:p w14:paraId="52E6FE77" w14:textId="77777777" w:rsidR="00473BF8" w:rsidRPr="00473BF8" w:rsidRDefault="00473BF8" w:rsidP="00473BF8">
      <w:pPr>
        <w:pStyle w:val="IntensivesZitat"/>
        <w:rPr>
          <w:rFonts w:ascii="Arial" w:hAnsi="Arial" w:cs="Arial"/>
          <w:sz w:val="24"/>
          <w:szCs w:val="24"/>
        </w:rPr>
      </w:pPr>
      <w:r w:rsidRPr="00473BF8">
        <w:rPr>
          <w:rFonts w:ascii="Arial" w:hAnsi="Arial" w:cs="Arial"/>
          <w:sz w:val="24"/>
          <w:szCs w:val="24"/>
        </w:rPr>
        <w:lastRenderedPageBreak/>
        <w:t>Beteiligung und Umgang mit Beschwerden</w:t>
      </w:r>
    </w:p>
    <w:p w14:paraId="18435B84" w14:textId="0FD738C4" w:rsidR="00481309" w:rsidRDefault="00481309" w:rsidP="00473BF8">
      <w:pPr>
        <w:rPr>
          <w:rFonts w:ascii="Arial" w:hAnsi="Arial" w:cs="Arial"/>
          <w:bCs/>
          <w:sz w:val="24"/>
          <w:szCs w:val="24"/>
        </w:rPr>
      </w:pPr>
      <w:r>
        <w:rPr>
          <w:rFonts w:ascii="Arial" w:hAnsi="Arial" w:cs="Arial"/>
          <w:bCs/>
          <w:sz w:val="24"/>
          <w:szCs w:val="24"/>
        </w:rPr>
        <w:t>Beteiligung ist in unserer Gesellschaft ein wichtiger Baustein für die demokratische Willensbildung. Beteiligung heißt Mitwirkung und Mitbestimmung. Es existieren vielfältige formale Mitwirkungsrechte und -möglichkeiten in den verschiedenen Arbeitsfeldern der sozialen Arbeit. Im Rahmen des Kinderschutzes ist die Beteiligung von Eltern</w:t>
      </w:r>
      <w:r w:rsidR="00512364">
        <w:rPr>
          <w:rFonts w:ascii="Arial" w:hAnsi="Arial" w:cs="Arial"/>
          <w:bCs/>
          <w:sz w:val="24"/>
          <w:szCs w:val="24"/>
        </w:rPr>
        <w:t xml:space="preserve"> und Kindern bei der Einschätzung von Gefährdungssituationen grundsätzlich verpflichtend (§§ 8a, 8b, 36, 42 SGB VIII). Sie sind „in einer verständlichen, nachvollziehbaren und wahrnehmbaren Form“ (§ 8 Abs. 4 SGB VIII) aufzuklären.</w:t>
      </w:r>
    </w:p>
    <w:p w14:paraId="54FE206A" w14:textId="4327EC5D" w:rsidR="00512364" w:rsidRDefault="00512364" w:rsidP="00473BF8">
      <w:pPr>
        <w:rPr>
          <w:rFonts w:ascii="Arial" w:hAnsi="Arial" w:cs="Arial"/>
          <w:bCs/>
          <w:sz w:val="24"/>
          <w:szCs w:val="24"/>
        </w:rPr>
      </w:pPr>
      <w:r>
        <w:rPr>
          <w:rFonts w:ascii="Arial" w:hAnsi="Arial" w:cs="Arial"/>
          <w:bCs/>
          <w:sz w:val="24"/>
          <w:szCs w:val="24"/>
        </w:rPr>
        <w:t>Neben den formalen Rechten ist sicherlich der allseitige Wunsch nach vertrauensvoller Zusammenarbeit wichtig. Beteiligung ist somit ein wichtiger Baustein zur Prävention. Ob Kinder oder Erwachsene, ob Mitarbeiter*innen oder Eltern, alle Menschen, die beteiligt sind, die spüren, dass ihre Sichtweise gesehen wird</w:t>
      </w:r>
      <w:r w:rsidR="003C28F0">
        <w:rPr>
          <w:rFonts w:ascii="Arial" w:hAnsi="Arial" w:cs="Arial"/>
          <w:bCs/>
          <w:sz w:val="24"/>
          <w:szCs w:val="24"/>
        </w:rPr>
        <w:t>, ihre Anliegen gehört und ihre Bedürfnisse wertgeschätzt werden, können mit ihrer Aufmerksamkeit den Blick der Fachkräfte stärken.</w:t>
      </w:r>
    </w:p>
    <w:p w14:paraId="34C41DB7" w14:textId="3E4BA7A7" w:rsidR="006C4BD0" w:rsidRDefault="0076418F" w:rsidP="00473BF8">
      <w:pPr>
        <w:rPr>
          <w:rFonts w:ascii="Arial" w:hAnsi="Arial" w:cs="Arial"/>
          <w:bCs/>
          <w:sz w:val="24"/>
          <w:szCs w:val="24"/>
        </w:rPr>
      </w:pPr>
      <w:r>
        <w:rPr>
          <w:rFonts w:ascii="Arial" w:hAnsi="Arial" w:cs="Arial"/>
          <w:bCs/>
          <w:sz w:val="24"/>
          <w:szCs w:val="24"/>
        </w:rPr>
        <w:t>Beschwerden und Feedback können in unserer Einrichtung von Kindern, Eltern, Mitarbeitern</w:t>
      </w:r>
      <w:r w:rsidR="009A01BE">
        <w:rPr>
          <w:rFonts w:ascii="Arial" w:hAnsi="Arial" w:cs="Arial"/>
          <w:bCs/>
          <w:sz w:val="24"/>
          <w:szCs w:val="24"/>
        </w:rPr>
        <w:t>*innen</w:t>
      </w:r>
      <w:r>
        <w:rPr>
          <w:rFonts w:ascii="Arial" w:hAnsi="Arial" w:cs="Arial"/>
          <w:bCs/>
          <w:sz w:val="24"/>
          <w:szCs w:val="24"/>
        </w:rPr>
        <w:t xml:space="preserve"> und sonstige interessierte Personen, in Form von Kritik, Verbesserungsvorschlägen, Anregungen oder Anfragen ausgedrückt werden.</w:t>
      </w:r>
    </w:p>
    <w:p w14:paraId="3A9714C4" w14:textId="77777777" w:rsidR="0076418F" w:rsidRPr="00481309" w:rsidRDefault="0076418F" w:rsidP="00473BF8">
      <w:pPr>
        <w:rPr>
          <w:rFonts w:ascii="Arial" w:hAnsi="Arial" w:cs="Arial"/>
          <w:bCs/>
          <w:sz w:val="24"/>
          <w:szCs w:val="24"/>
        </w:rPr>
      </w:pPr>
    </w:p>
    <w:p w14:paraId="02BD0076" w14:textId="5B9257E9" w:rsidR="00473BF8" w:rsidRPr="00473BF8" w:rsidRDefault="00473BF8" w:rsidP="00473BF8">
      <w:pPr>
        <w:rPr>
          <w:rFonts w:ascii="Arial" w:hAnsi="Arial" w:cs="Arial"/>
          <w:b/>
          <w:sz w:val="24"/>
          <w:szCs w:val="24"/>
        </w:rPr>
      </w:pPr>
      <w:r w:rsidRPr="00473BF8">
        <w:rPr>
          <w:rFonts w:ascii="Arial" w:hAnsi="Arial" w:cs="Arial"/>
          <w:b/>
          <w:sz w:val="24"/>
          <w:szCs w:val="24"/>
        </w:rPr>
        <w:t>Beteiligung von Kindern</w:t>
      </w:r>
    </w:p>
    <w:p w14:paraId="27C7718E" w14:textId="01ABB076" w:rsidR="00473BF8" w:rsidRDefault="00473BF8" w:rsidP="00473BF8">
      <w:pPr>
        <w:rPr>
          <w:rFonts w:ascii="Arial" w:hAnsi="Arial" w:cs="Arial"/>
          <w:sz w:val="24"/>
          <w:szCs w:val="24"/>
        </w:rPr>
      </w:pPr>
      <w:r w:rsidRPr="00473BF8">
        <w:rPr>
          <w:rFonts w:ascii="Arial" w:hAnsi="Arial" w:cs="Arial"/>
          <w:sz w:val="24"/>
          <w:szCs w:val="24"/>
        </w:rPr>
        <w:t>Die Beteiligung der Kinder zeigt sich in der pädagogischen Grundhaltung unserer Mitarbeiter</w:t>
      </w:r>
      <w:r w:rsidR="009A01BE">
        <w:rPr>
          <w:rFonts w:ascii="Arial" w:hAnsi="Arial" w:cs="Arial"/>
          <w:sz w:val="24"/>
          <w:szCs w:val="24"/>
        </w:rPr>
        <w:t>*</w:t>
      </w:r>
      <w:r w:rsidRPr="00473BF8">
        <w:rPr>
          <w:rFonts w:ascii="Arial" w:hAnsi="Arial" w:cs="Arial"/>
          <w:sz w:val="24"/>
          <w:szCs w:val="24"/>
        </w:rPr>
        <w:t>innen. Unsere Mitarbeiter</w:t>
      </w:r>
      <w:r w:rsidR="009A01BE">
        <w:rPr>
          <w:rFonts w:ascii="Arial" w:hAnsi="Arial" w:cs="Arial"/>
          <w:sz w:val="24"/>
          <w:szCs w:val="24"/>
        </w:rPr>
        <w:t>*</w:t>
      </w:r>
      <w:r w:rsidRPr="00473BF8">
        <w:rPr>
          <w:rFonts w:ascii="Arial" w:hAnsi="Arial" w:cs="Arial"/>
          <w:sz w:val="24"/>
          <w:szCs w:val="24"/>
        </w:rPr>
        <w:t xml:space="preserve">innen sehen die Kinder als Individuen mit spezifischen Rechten und Bedürfnissen. </w:t>
      </w:r>
    </w:p>
    <w:p w14:paraId="335ACAE3" w14:textId="20040681" w:rsidR="0076418F" w:rsidRDefault="0076418F" w:rsidP="00473BF8">
      <w:pPr>
        <w:rPr>
          <w:rFonts w:ascii="Arial" w:hAnsi="Arial" w:cs="Arial"/>
          <w:sz w:val="24"/>
          <w:szCs w:val="24"/>
        </w:rPr>
      </w:pPr>
      <w:r>
        <w:rPr>
          <w:rFonts w:ascii="Arial" w:hAnsi="Arial" w:cs="Arial"/>
          <w:sz w:val="24"/>
          <w:szCs w:val="24"/>
        </w:rPr>
        <w:t xml:space="preserve">Die Beschwerde eines Kindes ist als Unzufriedenheitsäußerung zu verstehen, die sich abhängig vom Alter, Entwicklungsstand und der Persönlichkeit in verschiedener Weise </w:t>
      </w:r>
      <w:r w:rsidR="00A83328">
        <w:rPr>
          <w:rFonts w:ascii="Arial" w:hAnsi="Arial" w:cs="Arial"/>
          <w:sz w:val="24"/>
          <w:szCs w:val="24"/>
        </w:rPr>
        <w:t>über eine verbale Äußerung, als auch über Weinen, Wut, Traurigkeit, Aggressivität oder Zurückgezogenheit ausdrücken kann.</w:t>
      </w:r>
    </w:p>
    <w:p w14:paraId="4FBC7429" w14:textId="1B5CB0E4" w:rsidR="00A83328" w:rsidRDefault="00A83328" w:rsidP="00473BF8">
      <w:pPr>
        <w:rPr>
          <w:rFonts w:ascii="Arial" w:hAnsi="Arial" w:cs="Arial"/>
          <w:sz w:val="24"/>
          <w:szCs w:val="24"/>
        </w:rPr>
      </w:pPr>
      <w:r>
        <w:rPr>
          <w:rFonts w:ascii="Arial" w:hAnsi="Arial" w:cs="Arial"/>
          <w:sz w:val="24"/>
          <w:szCs w:val="24"/>
        </w:rPr>
        <w:t>Während sich die älteren Kindergartenkinder oder Vorschulkinder schon gut über Sprache mitteilen, muss die Beschwerde der Allerkleinsten von den Pädagogen sensibel aus dem Verhalten des Kindes wahrgenommen werden.</w:t>
      </w:r>
    </w:p>
    <w:p w14:paraId="61A5B131" w14:textId="78C9972C" w:rsidR="00F73B81" w:rsidRDefault="00F73B81" w:rsidP="00473BF8">
      <w:pPr>
        <w:rPr>
          <w:rFonts w:ascii="Arial" w:hAnsi="Arial" w:cs="Arial"/>
          <w:sz w:val="24"/>
          <w:szCs w:val="24"/>
        </w:rPr>
      </w:pPr>
      <w:r>
        <w:rPr>
          <w:rFonts w:ascii="Arial" w:hAnsi="Arial" w:cs="Arial"/>
          <w:sz w:val="24"/>
          <w:szCs w:val="24"/>
        </w:rPr>
        <w:t xml:space="preserve">Im Morgenkreis bieten wir Raum und Zeit und unterstützen die Kinder darin ihre Belange, Wünsche, Ärgernisse und Anregungen zu formulieren. </w:t>
      </w:r>
      <w:r w:rsidR="009A01BE">
        <w:rPr>
          <w:rFonts w:ascii="Arial" w:hAnsi="Arial" w:cs="Arial"/>
          <w:sz w:val="24"/>
          <w:szCs w:val="24"/>
        </w:rPr>
        <w:t xml:space="preserve">Der Morgenkreis findet täglich morgens statt. </w:t>
      </w:r>
      <w:r>
        <w:rPr>
          <w:rFonts w:ascii="Arial" w:hAnsi="Arial" w:cs="Arial"/>
          <w:sz w:val="24"/>
          <w:szCs w:val="24"/>
        </w:rPr>
        <w:t>Hier werden die Kinder explizit ermuntert sich Gedanken zu machen und Positives wie Negatives auszudrücken.</w:t>
      </w:r>
      <w:r w:rsidR="0027409F">
        <w:rPr>
          <w:rFonts w:ascii="Arial" w:hAnsi="Arial" w:cs="Arial"/>
          <w:sz w:val="24"/>
          <w:szCs w:val="24"/>
        </w:rPr>
        <w:t xml:space="preserve"> Auch im Gruppenalltag bieten sich viele Situationen für </w:t>
      </w:r>
      <w:r w:rsidR="009A01BE">
        <w:rPr>
          <w:rFonts w:ascii="Arial" w:hAnsi="Arial" w:cs="Arial"/>
          <w:sz w:val="24"/>
          <w:szCs w:val="24"/>
        </w:rPr>
        <w:t>individuelle situationsbedingte</w:t>
      </w:r>
      <w:r w:rsidR="0027409F">
        <w:rPr>
          <w:rFonts w:ascii="Arial" w:hAnsi="Arial" w:cs="Arial"/>
          <w:sz w:val="24"/>
          <w:szCs w:val="24"/>
        </w:rPr>
        <w:t xml:space="preserve"> Gespräche unter vier Augen oder in kleinen Kinderrunden. Dabei nehmen wir die Kinder ernst, hören aufmerksam zu und bestärken die Kinder darin uns ihre Ängste, Sorgen, Gefühle, Wünsche, Bedürfnisse und Wahrnehmungen mitzuteilen. </w:t>
      </w:r>
    </w:p>
    <w:p w14:paraId="2B646584" w14:textId="77777777" w:rsidR="00A83328" w:rsidRDefault="00A83328" w:rsidP="00473BF8">
      <w:pPr>
        <w:rPr>
          <w:rFonts w:ascii="Arial" w:hAnsi="Arial" w:cs="Arial"/>
          <w:sz w:val="24"/>
          <w:szCs w:val="24"/>
        </w:rPr>
      </w:pPr>
    </w:p>
    <w:p w14:paraId="2A95DCBB" w14:textId="77777777" w:rsidR="00473BF8" w:rsidRPr="00473BF8" w:rsidRDefault="00473BF8" w:rsidP="00473BF8">
      <w:pPr>
        <w:rPr>
          <w:rFonts w:ascii="Arial" w:hAnsi="Arial" w:cs="Arial"/>
          <w:b/>
          <w:sz w:val="24"/>
          <w:szCs w:val="24"/>
        </w:rPr>
      </w:pPr>
      <w:r w:rsidRPr="00473BF8">
        <w:rPr>
          <w:rFonts w:ascii="Arial" w:hAnsi="Arial" w:cs="Arial"/>
          <w:b/>
          <w:sz w:val="24"/>
          <w:szCs w:val="24"/>
        </w:rPr>
        <w:lastRenderedPageBreak/>
        <w:t xml:space="preserve">Beteiligung von Eltern </w:t>
      </w:r>
      <w:r w:rsidRPr="00473BF8">
        <w:rPr>
          <w:rFonts w:ascii="Arial" w:hAnsi="Arial" w:cs="Arial"/>
          <w:sz w:val="24"/>
          <w:szCs w:val="24"/>
        </w:rPr>
        <w:t xml:space="preserve"> </w:t>
      </w:r>
    </w:p>
    <w:p w14:paraId="5241C87A" w14:textId="55E359C2" w:rsidR="00473BF8" w:rsidRPr="00473BF8" w:rsidRDefault="00473BF8" w:rsidP="00473BF8">
      <w:pPr>
        <w:rPr>
          <w:rFonts w:ascii="Arial" w:hAnsi="Arial" w:cs="Arial"/>
          <w:sz w:val="24"/>
          <w:szCs w:val="24"/>
        </w:rPr>
      </w:pPr>
      <w:r w:rsidRPr="00473BF8">
        <w:rPr>
          <w:rFonts w:ascii="Arial" w:hAnsi="Arial" w:cs="Arial"/>
          <w:sz w:val="24"/>
          <w:szCs w:val="24"/>
        </w:rPr>
        <w:t>Eltern/Erziehungsberechtigte bekommen bei uns die Möglichkeit durch einen Eltern-Briefkasten ihre Unzufriedenheit und Kritik anonym zu äußern. Sie können sich aber auch direkt an die Mitarbeiter</w:t>
      </w:r>
      <w:r w:rsidR="00F73B81">
        <w:rPr>
          <w:rFonts w:ascii="Arial" w:hAnsi="Arial" w:cs="Arial"/>
          <w:sz w:val="24"/>
          <w:szCs w:val="24"/>
        </w:rPr>
        <w:t>*</w:t>
      </w:r>
      <w:r w:rsidRPr="00473BF8">
        <w:rPr>
          <w:rFonts w:ascii="Arial" w:hAnsi="Arial" w:cs="Arial"/>
          <w:sz w:val="24"/>
          <w:szCs w:val="24"/>
        </w:rPr>
        <w:t>innen, die Leitung, die Elternvertreter</w:t>
      </w:r>
      <w:r w:rsidR="00F73B81">
        <w:rPr>
          <w:rFonts w:ascii="Arial" w:hAnsi="Arial" w:cs="Arial"/>
          <w:sz w:val="24"/>
          <w:szCs w:val="24"/>
        </w:rPr>
        <w:t>*</w:t>
      </w:r>
      <w:r w:rsidRPr="00473BF8">
        <w:rPr>
          <w:rFonts w:ascii="Arial" w:hAnsi="Arial" w:cs="Arial"/>
          <w:sz w:val="24"/>
          <w:szCs w:val="24"/>
        </w:rPr>
        <w:t>innen oder den Träger wenden, um ihre Sorgen, Unzufriedenheit und/oder Kritik zu äußern.</w:t>
      </w:r>
    </w:p>
    <w:p w14:paraId="40B4C24B" w14:textId="77777777" w:rsidR="00473BF8" w:rsidRPr="00473BF8" w:rsidRDefault="00473BF8" w:rsidP="00473BF8">
      <w:pPr>
        <w:rPr>
          <w:rFonts w:ascii="Arial" w:hAnsi="Arial" w:cs="Arial"/>
          <w:sz w:val="24"/>
          <w:szCs w:val="24"/>
        </w:rPr>
      </w:pPr>
      <w:r w:rsidRPr="00473BF8">
        <w:rPr>
          <w:rFonts w:ascii="Arial" w:hAnsi="Arial" w:cs="Arial"/>
          <w:sz w:val="24"/>
          <w:szCs w:val="24"/>
        </w:rPr>
        <w:t>Häufig sind die Anliegen der Eltern nachvollziehbar und dank der Anregungen haben wir die Möglichkeit besser auf die Bedürfnisse und Wünsche der Familien einzugehen.</w:t>
      </w:r>
    </w:p>
    <w:p w14:paraId="718E8625" w14:textId="5A89DDFE" w:rsidR="00473BF8" w:rsidRPr="00473BF8" w:rsidRDefault="00473BF8" w:rsidP="00473BF8">
      <w:pPr>
        <w:rPr>
          <w:rFonts w:ascii="Arial" w:hAnsi="Arial" w:cs="Arial"/>
          <w:sz w:val="24"/>
          <w:szCs w:val="24"/>
        </w:rPr>
      </w:pPr>
      <w:r w:rsidRPr="00473BF8">
        <w:rPr>
          <w:rFonts w:ascii="Arial" w:hAnsi="Arial" w:cs="Arial"/>
          <w:sz w:val="24"/>
          <w:szCs w:val="24"/>
        </w:rPr>
        <w:t>Sorgen und Nöte der Eltern werden bei uns ernst genommen. Sollte es ein Problem/Beschwerde geben, die sich nicht im Tür-und-Angelgespräch mit den Mitarbeiter</w:t>
      </w:r>
      <w:r w:rsidR="00F73B81">
        <w:rPr>
          <w:rFonts w:ascii="Arial" w:hAnsi="Arial" w:cs="Arial"/>
          <w:sz w:val="24"/>
          <w:szCs w:val="24"/>
        </w:rPr>
        <w:t>*</w:t>
      </w:r>
      <w:r w:rsidRPr="00473BF8">
        <w:rPr>
          <w:rFonts w:ascii="Arial" w:hAnsi="Arial" w:cs="Arial"/>
          <w:sz w:val="24"/>
          <w:szCs w:val="24"/>
        </w:rPr>
        <w:t>innen klären lässt, vereinbaren wir zeitnah einen Gesprächstermin zusammen mit der Leitung.</w:t>
      </w:r>
      <w:r w:rsidR="0027409F">
        <w:rPr>
          <w:rFonts w:ascii="Arial" w:hAnsi="Arial" w:cs="Arial"/>
          <w:sz w:val="24"/>
          <w:szCs w:val="24"/>
        </w:rPr>
        <w:t xml:space="preserve"> Auch in den zweimal jährlich angebotenen Entwicklungsgesprächen haben die Eltern/Erziehungsberechtigten die Möglichkeit ihre Sorgen, Ärgernisse, Wünsche und/oder Anregungen anzusprechen.</w:t>
      </w:r>
      <w:r w:rsidRPr="00473BF8">
        <w:rPr>
          <w:rFonts w:ascii="Arial" w:hAnsi="Arial" w:cs="Arial"/>
          <w:sz w:val="24"/>
          <w:szCs w:val="24"/>
        </w:rPr>
        <w:t xml:space="preserve"> Gespräche werden schriftlich festgehalten.</w:t>
      </w:r>
    </w:p>
    <w:p w14:paraId="2FC5D0C6" w14:textId="77777777" w:rsidR="00473BF8" w:rsidRPr="00473BF8" w:rsidRDefault="00473BF8" w:rsidP="00772FDC">
      <w:pPr>
        <w:rPr>
          <w:rFonts w:ascii="Arial" w:hAnsi="Arial" w:cs="Arial"/>
          <w:b/>
          <w:bCs/>
          <w:sz w:val="24"/>
          <w:szCs w:val="24"/>
        </w:rPr>
      </w:pPr>
    </w:p>
    <w:p w14:paraId="0923511D" w14:textId="647D9DC4" w:rsidR="00473BF8" w:rsidRDefault="00260692" w:rsidP="00772FDC">
      <w:pPr>
        <w:rPr>
          <w:rFonts w:ascii="Arial" w:hAnsi="Arial" w:cs="Arial"/>
          <w:b/>
          <w:bCs/>
          <w:sz w:val="24"/>
          <w:szCs w:val="24"/>
        </w:rPr>
      </w:pPr>
      <w:r>
        <w:rPr>
          <w:rFonts w:ascii="Arial" w:hAnsi="Arial" w:cs="Arial"/>
          <w:b/>
          <w:bCs/>
          <w:sz w:val="24"/>
          <w:szCs w:val="24"/>
        </w:rPr>
        <w:t>Beteiligung von Mitarbeiter*innen</w:t>
      </w:r>
    </w:p>
    <w:p w14:paraId="4CB0D156" w14:textId="3BACBF72" w:rsidR="0027409F" w:rsidRPr="0027409F" w:rsidRDefault="0027409F" w:rsidP="00772FDC">
      <w:pPr>
        <w:rPr>
          <w:rFonts w:ascii="Arial" w:hAnsi="Arial" w:cs="Arial"/>
          <w:sz w:val="24"/>
          <w:szCs w:val="24"/>
        </w:rPr>
      </w:pPr>
      <w:r>
        <w:rPr>
          <w:rFonts w:ascii="Arial" w:hAnsi="Arial" w:cs="Arial"/>
          <w:sz w:val="24"/>
          <w:szCs w:val="24"/>
        </w:rPr>
        <w:t>Auch unsere Mitarbeiter*innen haben die Möglichkeit Sorgen, Unzufriedenheit und/oder Kritik zu äußern. Dies können Sie direkt mit den Kollegen*innen innerhalb der wöchentlich stattfindenden Kleinteamsitzungen/ Dienstbesprechungen tun, oder wenn es nur einzelne Mitarbeiter*innen betrifft und alleine nicht geklärt werden kann, dann können solche Belange auch mit Hilfe der Leitung oder dem Träger besprochen werden.</w:t>
      </w:r>
    </w:p>
    <w:p w14:paraId="1D7DF115" w14:textId="7422B46C" w:rsidR="00260692" w:rsidRDefault="00260692" w:rsidP="00772FDC">
      <w:pPr>
        <w:rPr>
          <w:rFonts w:ascii="Arial" w:hAnsi="Arial" w:cs="Arial"/>
          <w:sz w:val="24"/>
          <w:szCs w:val="24"/>
        </w:rPr>
      </w:pPr>
      <w:r>
        <w:rPr>
          <w:rFonts w:ascii="Arial" w:hAnsi="Arial" w:cs="Arial"/>
          <w:sz w:val="24"/>
          <w:szCs w:val="24"/>
        </w:rPr>
        <w:t>Aufgabe des Umgangs mit jeder Beschwerde ist es, die Belange ernst zu nehmen, den Beschwerden nachzugehen, diese möglichst abzustellen und zeitnah Lösungen zu finden, die alle mittragen können.</w:t>
      </w:r>
    </w:p>
    <w:p w14:paraId="619BDB0A" w14:textId="1D4D0313" w:rsidR="00260692" w:rsidRDefault="00260692" w:rsidP="00772FDC">
      <w:pPr>
        <w:rPr>
          <w:rFonts w:ascii="Arial" w:hAnsi="Arial" w:cs="Arial"/>
          <w:sz w:val="24"/>
          <w:szCs w:val="24"/>
        </w:rPr>
      </w:pPr>
      <w:r>
        <w:rPr>
          <w:rFonts w:ascii="Arial" w:hAnsi="Arial" w:cs="Arial"/>
          <w:sz w:val="24"/>
          <w:szCs w:val="24"/>
        </w:rPr>
        <w:t>Wir verstehen Beschwerden und Feedback als Gelegenheit zur Entwicklung und Verbesserung unserer Arbeit.</w:t>
      </w:r>
    </w:p>
    <w:p w14:paraId="5B622D70" w14:textId="67B20779" w:rsidR="00260692" w:rsidRDefault="00260692" w:rsidP="00772FDC">
      <w:pPr>
        <w:rPr>
          <w:rFonts w:ascii="Arial" w:hAnsi="Arial" w:cs="Arial"/>
          <w:sz w:val="24"/>
          <w:szCs w:val="24"/>
        </w:rPr>
      </w:pPr>
      <w:r>
        <w:rPr>
          <w:rFonts w:ascii="Arial" w:hAnsi="Arial" w:cs="Arial"/>
          <w:sz w:val="24"/>
          <w:szCs w:val="24"/>
        </w:rPr>
        <w:t>Dies erfordert Rahmenbedingungen mit einer offenen Gesprächskultur und einer Grundhaltung, welche die Beschwerden nicht als lästige Störung, sondern als Entwicklungschance begreift.</w:t>
      </w:r>
      <w:r w:rsidR="00EB02D7">
        <w:rPr>
          <w:rFonts w:ascii="Arial" w:hAnsi="Arial" w:cs="Arial"/>
          <w:sz w:val="24"/>
          <w:szCs w:val="24"/>
        </w:rPr>
        <w:t xml:space="preserve"> Ziel unseres Beschwerdemanagements ist es, Zufriedenheit herzustellen. </w:t>
      </w:r>
    </w:p>
    <w:p w14:paraId="2701F3D6" w14:textId="00636AB5" w:rsidR="00EB02D7" w:rsidRDefault="00EB02D7" w:rsidP="00772FDC">
      <w:pPr>
        <w:rPr>
          <w:rFonts w:ascii="Arial" w:hAnsi="Arial" w:cs="Arial"/>
          <w:sz w:val="24"/>
          <w:szCs w:val="24"/>
        </w:rPr>
      </w:pPr>
      <w:r>
        <w:rPr>
          <w:rFonts w:ascii="Arial" w:hAnsi="Arial" w:cs="Arial"/>
          <w:sz w:val="24"/>
          <w:szCs w:val="24"/>
        </w:rPr>
        <w:t>Wir verstehen unter dem Begriff Beschwerde alle schriftlichen und / oder mündlichen, Äußerungen von Mitarbeiter*innen, Kindern oder deren Personensorgeberechtigten.</w:t>
      </w:r>
    </w:p>
    <w:p w14:paraId="773A12C1" w14:textId="74A8C2B4" w:rsidR="00F73B81" w:rsidRDefault="00F73B81" w:rsidP="00772FDC">
      <w:pPr>
        <w:rPr>
          <w:rFonts w:ascii="Arial" w:hAnsi="Arial" w:cs="Arial"/>
          <w:sz w:val="24"/>
          <w:szCs w:val="24"/>
        </w:rPr>
      </w:pPr>
      <w:r>
        <w:rPr>
          <w:rFonts w:ascii="Arial" w:hAnsi="Arial" w:cs="Arial"/>
          <w:sz w:val="24"/>
          <w:szCs w:val="24"/>
        </w:rPr>
        <w:t>Wir nehmen alle Beschwerden ernst und achten bei der Bearbeitung auf Transparenz und Verlässlichkeit. Alle Mitarbeiter*innen, Kinder und Eltern können sich mit ihrem Anliegen an die Person wenden, der sie vertrauen und welche sie für ihr Anliegen als hilfreich empfinden. Unabhängig davon ob diese Person für die Bearbeitung zuständig ist oder nicht.</w:t>
      </w:r>
    </w:p>
    <w:p w14:paraId="037A9543" w14:textId="77777777" w:rsidR="00DA610E" w:rsidRDefault="00DA610E" w:rsidP="00772FDC">
      <w:pPr>
        <w:rPr>
          <w:rFonts w:ascii="Arial" w:hAnsi="Arial" w:cs="Arial"/>
          <w:b/>
          <w:bCs/>
          <w:sz w:val="24"/>
          <w:szCs w:val="24"/>
        </w:rPr>
      </w:pPr>
    </w:p>
    <w:p w14:paraId="0256F4E3" w14:textId="2C7444A7" w:rsidR="00772FDC" w:rsidRPr="00473BF8" w:rsidRDefault="00473BF8" w:rsidP="00772FDC">
      <w:pPr>
        <w:rPr>
          <w:rFonts w:ascii="Arial" w:hAnsi="Arial" w:cs="Arial"/>
          <w:b/>
          <w:bCs/>
          <w:sz w:val="24"/>
          <w:szCs w:val="24"/>
        </w:rPr>
      </w:pPr>
      <w:r w:rsidRPr="00473BF8">
        <w:rPr>
          <w:rFonts w:ascii="Arial" w:hAnsi="Arial" w:cs="Arial"/>
          <w:b/>
          <w:bCs/>
          <w:sz w:val="24"/>
          <w:szCs w:val="24"/>
        </w:rPr>
        <w:lastRenderedPageBreak/>
        <w:t>Anlage 1</w:t>
      </w:r>
    </w:p>
    <w:p w14:paraId="4E3076FC" w14:textId="77777777" w:rsidR="00473BF8" w:rsidRPr="00473BF8" w:rsidRDefault="00473BF8" w:rsidP="00772FDC">
      <w:pPr>
        <w:rPr>
          <w:rFonts w:ascii="Arial" w:hAnsi="Arial" w:cs="Arial"/>
          <w:b/>
          <w:bCs/>
          <w:sz w:val="24"/>
          <w:szCs w:val="24"/>
        </w:rPr>
      </w:pPr>
    </w:p>
    <w:p w14:paraId="5734EFBF"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Folgend die Kontaktadressen:</w:t>
      </w:r>
    </w:p>
    <w:p w14:paraId="24DE5239" w14:textId="77777777" w:rsidR="00473BF8" w:rsidRPr="00473BF8" w:rsidRDefault="00473BF8" w:rsidP="00473BF8">
      <w:pPr>
        <w:spacing w:after="0"/>
        <w:jc w:val="both"/>
        <w:rPr>
          <w:rFonts w:ascii="Arial" w:hAnsi="Arial" w:cs="Arial"/>
          <w:sz w:val="24"/>
          <w:szCs w:val="24"/>
        </w:rPr>
      </w:pPr>
    </w:p>
    <w:p w14:paraId="4DB918F5" w14:textId="5926E221" w:rsidR="00473BF8" w:rsidRPr="00473BF8" w:rsidRDefault="00BC2B3A" w:rsidP="00473BF8">
      <w:pPr>
        <w:spacing w:after="0"/>
        <w:jc w:val="both"/>
        <w:rPr>
          <w:rFonts w:ascii="Arial" w:hAnsi="Arial" w:cs="Arial"/>
          <w:color w:val="5B9BD5" w:themeColor="accent1"/>
          <w:sz w:val="24"/>
          <w:szCs w:val="24"/>
        </w:rPr>
      </w:pPr>
      <w:r>
        <w:rPr>
          <w:rFonts w:ascii="Arial" w:hAnsi="Arial" w:cs="Arial"/>
          <w:color w:val="5B9BD5" w:themeColor="accent1"/>
          <w:sz w:val="24"/>
          <w:szCs w:val="24"/>
        </w:rPr>
        <w:t>Kinderschutzkoordination Hamburg-Nord</w:t>
      </w:r>
    </w:p>
    <w:p w14:paraId="50FF3B6E"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Kümmellstraße 7</w:t>
      </w:r>
    </w:p>
    <w:p w14:paraId="6A97CF4A"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20249 Hamburg</w:t>
      </w:r>
    </w:p>
    <w:p w14:paraId="5CF82C0A" w14:textId="70945A2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 xml:space="preserve">Telefon: 040/428 </w:t>
      </w:r>
      <w:r w:rsidR="005A3248">
        <w:rPr>
          <w:rFonts w:ascii="Arial" w:hAnsi="Arial" w:cs="Arial"/>
          <w:sz w:val="24"/>
          <w:szCs w:val="24"/>
        </w:rPr>
        <w:t>04-21 32</w:t>
      </w:r>
    </w:p>
    <w:p w14:paraId="37BE5386" w14:textId="51A53722"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 xml:space="preserve">E-Mail: </w:t>
      </w:r>
      <w:hyperlink r:id="rId8" w:history="1">
        <w:r w:rsidR="005A3248" w:rsidRPr="00D810EB">
          <w:rPr>
            <w:rStyle w:val="Hyperlink"/>
            <w:rFonts w:ascii="Arial" w:hAnsi="Arial" w:cs="Arial"/>
            <w:sz w:val="24"/>
            <w:szCs w:val="24"/>
          </w:rPr>
          <w:t>roland.schmitz@hamburg-nord.hamburg.de</w:t>
        </w:r>
      </w:hyperlink>
    </w:p>
    <w:p w14:paraId="1B9717FE" w14:textId="77777777" w:rsidR="00473BF8" w:rsidRPr="00473BF8" w:rsidRDefault="00473BF8" w:rsidP="00473BF8">
      <w:pPr>
        <w:spacing w:after="0"/>
        <w:jc w:val="both"/>
        <w:rPr>
          <w:rFonts w:ascii="Arial" w:hAnsi="Arial" w:cs="Arial"/>
          <w:sz w:val="24"/>
          <w:szCs w:val="24"/>
        </w:rPr>
      </w:pPr>
    </w:p>
    <w:p w14:paraId="68A649B0" w14:textId="77777777" w:rsidR="00473BF8" w:rsidRPr="00473BF8" w:rsidRDefault="00473BF8" w:rsidP="00473BF8">
      <w:pPr>
        <w:spacing w:after="0"/>
        <w:jc w:val="both"/>
        <w:rPr>
          <w:rFonts w:ascii="Arial" w:hAnsi="Arial" w:cs="Arial"/>
          <w:color w:val="5B9BD5" w:themeColor="accent1"/>
          <w:sz w:val="24"/>
          <w:szCs w:val="24"/>
        </w:rPr>
      </w:pPr>
      <w:r w:rsidRPr="00473BF8">
        <w:rPr>
          <w:rFonts w:ascii="Arial" w:hAnsi="Arial" w:cs="Arial"/>
          <w:color w:val="5B9BD5" w:themeColor="accent1"/>
          <w:sz w:val="24"/>
          <w:szCs w:val="24"/>
        </w:rPr>
        <w:t>Kinder- und Jugendnotdienst (KJND) für Kinder und Jugendliche in Hamburg</w:t>
      </w:r>
    </w:p>
    <w:p w14:paraId="4E65E5E3"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Feuerbergstraße 43 C</w:t>
      </w:r>
    </w:p>
    <w:p w14:paraId="36312675"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22337 Hamburg</w:t>
      </w:r>
    </w:p>
    <w:p w14:paraId="169D2D0D"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Telefon: 040/428 153 200</w:t>
      </w:r>
    </w:p>
    <w:p w14:paraId="26D5F755"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 xml:space="preserve">E-Mail: </w:t>
      </w:r>
      <w:hyperlink r:id="rId9" w:history="1">
        <w:r w:rsidRPr="00473BF8">
          <w:rPr>
            <w:rStyle w:val="Hyperlink"/>
            <w:rFonts w:ascii="Arial" w:hAnsi="Arial" w:cs="Arial"/>
            <w:sz w:val="24"/>
            <w:szCs w:val="24"/>
          </w:rPr>
          <w:t>KJND-Online@leb.hamburg.de</w:t>
        </w:r>
      </w:hyperlink>
    </w:p>
    <w:p w14:paraId="797E46C6" w14:textId="77777777" w:rsidR="00473BF8" w:rsidRPr="00473BF8" w:rsidRDefault="00473BF8" w:rsidP="00473BF8">
      <w:pPr>
        <w:spacing w:after="0"/>
        <w:jc w:val="both"/>
        <w:rPr>
          <w:rFonts w:ascii="Arial" w:hAnsi="Arial" w:cs="Arial"/>
          <w:sz w:val="24"/>
          <w:szCs w:val="24"/>
        </w:rPr>
      </w:pPr>
    </w:p>
    <w:p w14:paraId="7C6E2465" w14:textId="77777777" w:rsidR="00473BF8" w:rsidRPr="00473BF8" w:rsidRDefault="00473BF8" w:rsidP="00473BF8">
      <w:pPr>
        <w:spacing w:after="0"/>
        <w:jc w:val="both"/>
        <w:rPr>
          <w:rFonts w:ascii="Arial" w:hAnsi="Arial" w:cs="Arial"/>
          <w:color w:val="5B9BD5" w:themeColor="accent1"/>
          <w:sz w:val="24"/>
          <w:szCs w:val="24"/>
        </w:rPr>
      </w:pPr>
      <w:r w:rsidRPr="00473BF8">
        <w:rPr>
          <w:rFonts w:ascii="Arial" w:hAnsi="Arial" w:cs="Arial"/>
          <w:color w:val="5B9BD5" w:themeColor="accent1"/>
          <w:sz w:val="24"/>
          <w:szCs w:val="24"/>
        </w:rPr>
        <w:t>ASD Fuhlsbüttel</w:t>
      </w:r>
    </w:p>
    <w:p w14:paraId="28772A4F"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Fliederweg 9 B</w:t>
      </w:r>
    </w:p>
    <w:p w14:paraId="7E9ED6A9"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22331 Hamburg</w:t>
      </w:r>
    </w:p>
    <w:p w14:paraId="2E9E19EA"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Telefon: 040/42804-3917</w:t>
      </w:r>
    </w:p>
    <w:p w14:paraId="0254FE0D"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Fax: 040/42790-4803</w:t>
      </w:r>
    </w:p>
    <w:p w14:paraId="11A2FC9C"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 xml:space="preserve">E-Mail: </w:t>
      </w:r>
      <w:hyperlink r:id="rId10" w:history="1">
        <w:r w:rsidRPr="00473BF8">
          <w:rPr>
            <w:rStyle w:val="Hyperlink"/>
            <w:rFonts w:ascii="Arial" w:hAnsi="Arial" w:cs="Arial"/>
            <w:sz w:val="24"/>
            <w:szCs w:val="24"/>
          </w:rPr>
          <w:t>ASD-Fuhlsbuettel@Hamburg-Nord.Hamburg.de</w:t>
        </w:r>
      </w:hyperlink>
    </w:p>
    <w:p w14:paraId="34C1B5E1" w14:textId="77777777" w:rsidR="00473BF8" w:rsidRPr="00473BF8" w:rsidRDefault="00473BF8" w:rsidP="00473BF8">
      <w:pPr>
        <w:spacing w:after="0"/>
        <w:jc w:val="both"/>
        <w:rPr>
          <w:rFonts w:ascii="Arial" w:hAnsi="Arial" w:cs="Arial"/>
          <w:sz w:val="24"/>
          <w:szCs w:val="24"/>
        </w:rPr>
      </w:pPr>
    </w:p>
    <w:p w14:paraId="066B54FB" w14:textId="77777777" w:rsidR="00473BF8" w:rsidRPr="00473BF8" w:rsidRDefault="00473BF8" w:rsidP="00473BF8">
      <w:pPr>
        <w:spacing w:after="0"/>
        <w:jc w:val="both"/>
        <w:rPr>
          <w:rFonts w:ascii="Arial" w:hAnsi="Arial" w:cs="Arial"/>
          <w:color w:val="5B9BD5" w:themeColor="accent1"/>
          <w:sz w:val="24"/>
          <w:szCs w:val="24"/>
        </w:rPr>
      </w:pPr>
      <w:r w:rsidRPr="00473BF8">
        <w:rPr>
          <w:rFonts w:ascii="Arial" w:hAnsi="Arial" w:cs="Arial"/>
          <w:color w:val="5B9BD5" w:themeColor="accent1"/>
          <w:sz w:val="24"/>
          <w:szCs w:val="24"/>
        </w:rPr>
        <w:t>ASD Langenhorn</w:t>
      </w:r>
    </w:p>
    <w:p w14:paraId="5EA7C54C"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Tangstedter Landstraße 6</w:t>
      </w:r>
    </w:p>
    <w:p w14:paraId="6548E394"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22335 Hamburg</w:t>
      </w:r>
    </w:p>
    <w:p w14:paraId="384F7EFB"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Telefon: 040/428 04-4066</w:t>
      </w:r>
    </w:p>
    <w:p w14:paraId="5CC73155"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Fax: 040/427 90-4804</w:t>
      </w:r>
    </w:p>
    <w:p w14:paraId="60BC7506"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 xml:space="preserve">E-Mail: </w:t>
      </w:r>
      <w:hyperlink r:id="rId11" w:history="1">
        <w:r w:rsidRPr="00473BF8">
          <w:rPr>
            <w:rStyle w:val="Hyperlink"/>
            <w:rFonts w:ascii="Arial" w:hAnsi="Arial" w:cs="Arial"/>
            <w:sz w:val="24"/>
            <w:szCs w:val="24"/>
          </w:rPr>
          <w:t>ASD-Langenhorn@Hamburg-Nord.Hamburg.de</w:t>
        </w:r>
      </w:hyperlink>
    </w:p>
    <w:p w14:paraId="38E25DA4" w14:textId="77777777" w:rsidR="00473BF8" w:rsidRPr="00473BF8" w:rsidRDefault="00473BF8" w:rsidP="00473BF8">
      <w:pPr>
        <w:spacing w:after="0"/>
        <w:jc w:val="both"/>
        <w:rPr>
          <w:rFonts w:ascii="Arial" w:hAnsi="Arial" w:cs="Arial"/>
          <w:sz w:val="24"/>
          <w:szCs w:val="24"/>
        </w:rPr>
      </w:pPr>
    </w:p>
    <w:p w14:paraId="5F2F3D16" w14:textId="77777777" w:rsidR="00473BF8" w:rsidRPr="00473BF8" w:rsidRDefault="00473BF8" w:rsidP="00473BF8">
      <w:pPr>
        <w:spacing w:after="0"/>
        <w:jc w:val="both"/>
        <w:rPr>
          <w:rFonts w:ascii="Arial" w:hAnsi="Arial" w:cs="Arial"/>
          <w:color w:val="5B9BD5" w:themeColor="accent1"/>
          <w:sz w:val="24"/>
          <w:szCs w:val="24"/>
        </w:rPr>
      </w:pPr>
      <w:r w:rsidRPr="00473BF8">
        <w:rPr>
          <w:rFonts w:ascii="Arial" w:hAnsi="Arial" w:cs="Arial"/>
          <w:color w:val="5B9BD5" w:themeColor="accent1"/>
          <w:sz w:val="24"/>
          <w:szCs w:val="24"/>
        </w:rPr>
        <w:t>Deutscher Kinderschutzbund Landesverband Hamburg e.V.</w:t>
      </w:r>
    </w:p>
    <w:p w14:paraId="32474D09"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Geschäftsstelle</w:t>
      </w:r>
    </w:p>
    <w:p w14:paraId="74631627"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Sievekingdamm 3</w:t>
      </w:r>
    </w:p>
    <w:p w14:paraId="1855C5BD"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20535 Hamburg</w:t>
      </w:r>
    </w:p>
    <w:p w14:paraId="2D8FA8F8"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Telefon:040/43 29 27-0</w:t>
      </w:r>
    </w:p>
    <w:p w14:paraId="7B520C9B"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Fax: 040/43 29 27 47</w:t>
      </w:r>
    </w:p>
    <w:p w14:paraId="15BA8056"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 xml:space="preserve">E-Mail: </w:t>
      </w:r>
      <w:hyperlink r:id="rId12" w:history="1">
        <w:r w:rsidRPr="00473BF8">
          <w:rPr>
            <w:rStyle w:val="Hyperlink"/>
            <w:rFonts w:ascii="Arial" w:hAnsi="Arial" w:cs="Arial"/>
            <w:sz w:val="24"/>
            <w:szCs w:val="24"/>
          </w:rPr>
          <w:t>info@kinderschutzbund-hamburg.de</w:t>
        </w:r>
      </w:hyperlink>
    </w:p>
    <w:p w14:paraId="2EDA179E" w14:textId="77777777" w:rsidR="00473BF8" w:rsidRPr="00473BF8" w:rsidRDefault="00473BF8" w:rsidP="00473BF8">
      <w:pPr>
        <w:spacing w:after="0"/>
        <w:jc w:val="both"/>
        <w:rPr>
          <w:rFonts w:ascii="Arial" w:hAnsi="Arial" w:cs="Arial"/>
          <w:sz w:val="24"/>
          <w:szCs w:val="24"/>
        </w:rPr>
      </w:pPr>
    </w:p>
    <w:p w14:paraId="7FC8E0F6" w14:textId="77777777" w:rsidR="00473BF8" w:rsidRPr="00473BF8" w:rsidRDefault="00473BF8" w:rsidP="00473BF8">
      <w:pPr>
        <w:spacing w:after="0"/>
        <w:jc w:val="both"/>
        <w:rPr>
          <w:rFonts w:ascii="Arial" w:hAnsi="Arial" w:cs="Arial"/>
          <w:color w:val="5B9BD5" w:themeColor="accent1"/>
          <w:sz w:val="24"/>
          <w:szCs w:val="24"/>
        </w:rPr>
      </w:pPr>
      <w:r w:rsidRPr="00473BF8">
        <w:rPr>
          <w:rFonts w:ascii="Arial" w:hAnsi="Arial" w:cs="Arial"/>
          <w:color w:val="5B9BD5" w:themeColor="accent1"/>
          <w:sz w:val="24"/>
          <w:szCs w:val="24"/>
        </w:rPr>
        <w:t>Kinderschutzzentrum Hamburg</w:t>
      </w:r>
    </w:p>
    <w:p w14:paraId="586B3208"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Emilienstraße 78</w:t>
      </w:r>
    </w:p>
    <w:p w14:paraId="236B2FB4"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20259 Hamburg</w:t>
      </w:r>
    </w:p>
    <w:p w14:paraId="6211DB37"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Telefon: 040/491 00 07</w:t>
      </w:r>
    </w:p>
    <w:p w14:paraId="6213AA1D"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Fax: 040/491 16 91</w:t>
      </w:r>
    </w:p>
    <w:p w14:paraId="27721246"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 xml:space="preserve">E-Mail: </w:t>
      </w:r>
      <w:hyperlink r:id="rId13" w:history="1">
        <w:r w:rsidRPr="00473BF8">
          <w:rPr>
            <w:rStyle w:val="Hyperlink"/>
            <w:rFonts w:ascii="Arial" w:hAnsi="Arial" w:cs="Arial"/>
            <w:sz w:val="24"/>
            <w:szCs w:val="24"/>
          </w:rPr>
          <w:t>kinderschutz-zentrum@hamburg.de</w:t>
        </w:r>
      </w:hyperlink>
    </w:p>
    <w:p w14:paraId="5E33C4F2" w14:textId="77777777" w:rsidR="00473BF8" w:rsidRPr="00473BF8" w:rsidRDefault="00473BF8" w:rsidP="00473BF8">
      <w:pPr>
        <w:spacing w:after="0"/>
        <w:jc w:val="both"/>
        <w:rPr>
          <w:rFonts w:ascii="Arial" w:hAnsi="Arial" w:cs="Arial"/>
          <w:sz w:val="24"/>
          <w:szCs w:val="24"/>
        </w:rPr>
      </w:pPr>
    </w:p>
    <w:p w14:paraId="15E4411C" w14:textId="77777777" w:rsidR="005A3248" w:rsidRDefault="005A3248" w:rsidP="00473BF8">
      <w:pPr>
        <w:spacing w:after="0"/>
        <w:jc w:val="both"/>
        <w:rPr>
          <w:rFonts w:ascii="Arial" w:hAnsi="Arial" w:cs="Arial"/>
          <w:color w:val="5B9BD5" w:themeColor="accent1"/>
          <w:sz w:val="24"/>
          <w:szCs w:val="24"/>
        </w:rPr>
      </w:pPr>
    </w:p>
    <w:p w14:paraId="031756A1" w14:textId="18EEA2B2" w:rsidR="00473BF8" w:rsidRPr="00473BF8" w:rsidRDefault="00473BF8" w:rsidP="00473BF8">
      <w:pPr>
        <w:spacing w:after="0"/>
        <w:jc w:val="both"/>
        <w:rPr>
          <w:rFonts w:ascii="Arial" w:hAnsi="Arial" w:cs="Arial"/>
          <w:color w:val="5B9BD5" w:themeColor="accent1"/>
          <w:sz w:val="24"/>
          <w:szCs w:val="24"/>
        </w:rPr>
      </w:pPr>
      <w:r w:rsidRPr="00473BF8">
        <w:rPr>
          <w:rFonts w:ascii="Arial" w:hAnsi="Arial" w:cs="Arial"/>
          <w:color w:val="5B9BD5" w:themeColor="accent1"/>
          <w:sz w:val="24"/>
          <w:szCs w:val="24"/>
        </w:rPr>
        <w:lastRenderedPageBreak/>
        <w:t>Familienteam Altona-West</w:t>
      </w:r>
    </w:p>
    <w:p w14:paraId="31630261"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Netzestraße 14 A</w:t>
      </w:r>
    </w:p>
    <w:p w14:paraId="3E5F1D4E"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22547 Hamburg</w:t>
      </w:r>
    </w:p>
    <w:p w14:paraId="61F4108D"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Telefon: 040/84 00 97/-23/-27</w:t>
      </w:r>
    </w:p>
    <w:p w14:paraId="6B2BDB8B"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Fax: 040/84 00 97-20</w:t>
      </w:r>
    </w:p>
    <w:p w14:paraId="0C925A09"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E-Mail: familienteam@kinderschutzbund-hamburg.de</w:t>
      </w:r>
    </w:p>
    <w:p w14:paraId="6594CC88" w14:textId="77777777" w:rsidR="00473BF8" w:rsidRPr="00473BF8" w:rsidRDefault="00473BF8" w:rsidP="00473BF8">
      <w:pPr>
        <w:spacing w:after="0"/>
        <w:jc w:val="both"/>
        <w:rPr>
          <w:rFonts w:ascii="Arial" w:hAnsi="Arial" w:cs="Arial"/>
          <w:sz w:val="24"/>
          <w:szCs w:val="24"/>
        </w:rPr>
      </w:pPr>
    </w:p>
    <w:p w14:paraId="18775F44" w14:textId="77777777" w:rsidR="00473BF8" w:rsidRPr="00473BF8" w:rsidRDefault="00473BF8" w:rsidP="00473BF8">
      <w:pPr>
        <w:spacing w:after="0"/>
        <w:jc w:val="both"/>
        <w:rPr>
          <w:rFonts w:ascii="Arial" w:hAnsi="Arial" w:cs="Arial"/>
          <w:color w:val="5B9BD5" w:themeColor="accent1"/>
          <w:sz w:val="24"/>
          <w:szCs w:val="24"/>
        </w:rPr>
      </w:pPr>
      <w:r w:rsidRPr="00473BF8">
        <w:rPr>
          <w:rFonts w:ascii="Arial" w:hAnsi="Arial" w:cs="Arial"/>
          <w:color w:val="5B9BD5" w:themeColor="accent1"/>
          <w:sz w:val="24"/>
          <w:szCs w:val="24"/>
        </w:rPr>
        <w:t>Projekt Familienbegleitung</w:t>
      </w:r>
    </w:p>
    <w:p w14:paraId="368E6FB9"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Netzestraße 14 A</w:t>
      </w:r>
    </w:p>
    <w:p w14:paraId="1160D2A5"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22547 Hamburg</w:t>
      </w:r>
    </w:p>
    <w:p w14:paraId="4A7DAD87"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Telefon: 040/84 00 97 0</w:t>
      </w:r>
    </w:p>
    <w:p w14:paraId="5276E69D"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Fax: 040/84 00 97-20</w:t>
      </w:r>
    </w:p>
    <w:p w14:paraId="3679F552" w14:textId="77777777" w:rsidR="00473BF8" w:rsidRPr="00473BF8" w:rsidRDefault="00473BF8" w:rsidP="00473BF8">
      <w:pPr>
        <w:spacing w:after="0"/>
        <w:jc w:val="both"/>
        <w:rPr>
          <w:ins w:id="1" w:author="NADJA BEHNKE" w:date="2023-01-25T11:12:00Z"/>
          <w:rFonts w:ascii="Arial" w:hAnsi="Arial" w:cs="Arial"/>
          <w:sz w:val="24"/>
          <w:szCs w:val="24"/>
        </w:rPr>
      </w:pPr>
      <w:r w:rsidRPr="00473BF8">
        <w:rPr>
          <w:rFonts w:ascii="Arial" w:hAnsi="Arial" w:cs="Arial"/>
          <w:sz w:val="24"/>
          <w:szCs w:val="24"/>
        </w:rPr>
        <w:t>E-Mail: familienbegleitung@kinderschutzbund-hamburg.de</w:t>
      </w:r>
    </w:p>
    <w:p w14:paraId="7FC50DEC" w14:textId="77777777" w:rsidR="00473BF8" w:rsidRPr="00473BF8" w:rsidRDefault="00473BF8" w:rsidP="00473BF8">
      <w:pPr>
        <w:spacing w:after="0"/>
        <w:jc w:val="both"/>
        <w:rPr>
          <w:ins w:id="2" w:author="NADJA BEHNKE" w:date="2023-01-25T11:12:00Z"/>
          <w:rFonts w:ascii="Arial" w:hAnsi="Arial" w:cs="Arial"/>
          <w:sz w:val="24"/>
          <w:szCs w:val="24"/>
        </w:rPr>
      </w:pPr>
    </w:p>
    <w:p w14:paraId="45B40D59" w14:textId="77777777" w:rsidR="00473BF8" w:rsidRPr="00473BF8" w:rsidRDefault="00473BF8" w:rsidP="00473BF8">
      <w:pPr>
        <w:spacing w:after="0"/>
        <w:jc w:val="both"/>
        <w:rPr>
          <w:rFonts w:ascii="Arial" w:hAnsi="Arial" w:cs="Arial"/>
          <w:color w:val="5B9BD5" w:themeColor="accent1"/>
          <w:sz w:val="24"/>
          <w:szCs w:val="24"/>
        </w:rPr>
      </w:pPr>
      <w:r w:rsidRPr="00473BF8">
        <w:rPr>
          <w:rFonts w:ascii="Arial" w:hAnsi="Arial" w:cs="Arial"/>
          <w:color w:val="5B9BD5" w:themeColor="accent1"/>
          <w:sz w:val="24"/>
          <w:szCs w:val="24"/>
        </w:rPr>
        <w:t>Kinder- und Jugendzentrum Alsterdorf</w:t>
      </w:r>
    </w:p>
    <w:p w14:paraId="2770D77D"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Bilser Straße 35 A</w:t>
      </w:r>
    </w:p>
    <w:p w14:paraId="2F07AD2E"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22297 Hamburg</w:t>
      </w:r>
    </w:p>
    <w:p w14:paraId="548B7E39"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Telefon: 040/51 76 06</w:t>
      </w:r>
    </w:p>
    <w:p w14:paraId="0676399C" w14:textId="77777777" w:rsidR="00473BF8" w:rsidRPr="00473BF8" w:rsidRDefault="00473BF8" w:rsidP="00473BF8">
      <w:pPr>
        <w:spacing w:after="0"/>
        <w:rPr>
          <w:rFonts w:ascii="Arial" w:hAnsi="Arial" w:cs="Arial"/>
          <w:sz w:val="24"/>
          <w:szCs w:val="24"/>
        </w:rPr>
      </w:pPr>
      <w:r w:rsidRPr="00473BF8">
        <w:rPr>
          <w:rFonts w:ascii="Arial" w:hAnsi="Arial" w:cs="Arial"/>
          <w:sz w:val="24"/>
          <w:szCs w:val="24"/>
        </w:rPr>
        <w:t>E-Mail: kjzalsterdorf@kinderschutzbund-hamburg.de</w:t>
      </w:r>
    </w:p>
    <w:p w14:paraId="008CD48A" w14:textId="77777777" w:rsidR="00473BF8" w:rsidRPr="00473BF8" w:rsidRDefault="00473BF8" w:rsidP="00473BF8">
      <w:pPr>
        <w:spacing w:after="0"/>
        <w:jc w:val="both"/>
        <w:rPr>
          <w:rFonts w:ascii="Arial" w:hAnsi="Arial" w:cs="Arial"/>
          <w:sz w:val="24"/>
          <w:szCs w:val="24"/>
        </w:rPr>
      </w:pPr>
    </w:p>
    <w:p w14:paraId="35C274D2" w14:textId="77777777" w:rsidR="00473BF8" w:rsidRPr="00473BF8" w:rsidRDefault="00473BF8" w:rsidP="00473BF8">
      <w:pPr>
        <w:spacing w:after="0"/>
        <w:jc w:val="both"/>
        <w:rPr>
          <w:rFonts w:ascii="Arial" w:hAnsi="Arial" w:cs="Arial"/>
          <w:color w:val="5B9BD5" w:themeColor="accent1"/>
          <w:sz w:val="24"/>
          <w:szCs w:val="24"/>
        </w:rPr>
      </w:pPr>
      <w:r w:rsidRPr="00473BF8">
        <w:rPr>
          <w:rFonts w:ascii="Arial" w:hAnsi="Arial" w:cs="Arial"/>
          <w:color w:val="5B9BD5" w:themeColor="accent1"/>
          <w:sz w:val="24"/>
          <w:szCs w:val="24"/>
        </w:rPr>
        <w:t xml:space="preserve">Beratungsstelle Frühe Hilfen Harburg </w:t>
      </w:r>
    </w:p>
    <w:p w14:paraId="00086919" w14:textId="77777777" w:rsidR="00473BF8" w:rsidRPr="00473BF8" w:rsidRDefault="00473BF8" w:rsidP="00473BF8">
      <w:pPr>
        <w:spacing w:after="0"/>
        <w:jc w:val="both"/>
        <w:rPr>
          <w:rFonts w:ascii="Arial" w:hAnsi="Arial" w:cs="Arial"/>
          <w:sz w:val="24"/>
          <w:szCs w:val="24"/>
        </w:rPr>
      </w:pPr>
      <w:r w:rsidRPr="00473BF8">
        <w:rPr>
          <w:rFonts w:ascii="Arial" w:hAnsi="Arial" w:cs="Arial"/>
          <w:color w:val="5B9BD5" w:themeColor="accent1"/>
          <w:sz w:val="24"/>
          <w:szCs w:val="24"/>
        </w:rPr>
        <w:t>Für Eltern mit Kindern bis Drei</w:t>
      </w:r>
    </w:p>
    <w:p w14:paraId="5DB483A0"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Eißendorfer Pferdeweg 40 A</w:t>
      </w:r>
    </w:p>
    <w:p w14:paraId="712A7D05"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21075 Hamburg-Harburg</w:t>
      </w:r>
    </w:p>
    <w:p w14:paraId="060B25E0"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Telefon: 040/790 104 44</w:t>
      </w:r>
    </w:p>
    <w:p w14:paraId="74B8BBFE"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Fax: 040/790 104 99</w:t>
      </w:r>
    </w:p>
    <w:p w14:paraId="6E10F343"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 xml:space="preserve">E-Mail: </w:t>
      </w:r>
      <w:hyperlink r:id="rId14" w:history="1">
        <w:r w:rsidRPr="00473BF8">
          <w:rPr>
            <w:rStyle w:val="Hyperlink"/>
            <w:rFonts w:ascii="Arial" w:hAnsi="Arial" w:cs="Arial"/>
            <w:sz w:val="24"/>
            <w:szCs w:val="24"/>
          </w:rPr>
          <w:t>beratungsstelle-fruehe-hilfen@hamburg.de</w:t>
        </w:r>
      </w:hyperlink>
    </w:p>
    <w:p w14:paraId="1B513213" w14:textId="77777777" w:rsidR="00473BF8" w:rsidRPr="00473BF8" w:rsidRDefault="00473BF8" w:rsidP="00473BF8">
      <w:pPr>
        <w:spacing w:after="0"/>
        <w:jc w:val="both"/>
        <w:rPr>
          <w:rFonts w:ascii="Arial" w:hAnsi="Arial" w:cs="Arial"/>
          <w:sz w:val="24"/>
          <w:szCs w:val="24"/>
        </w:rPr>
      </w:pPr>
    </w:p>
    <w:p w14:paraId="14FAC990" w14:textId="77777777" w:rsidR="00473BF8" w:rsidRPr="00473BF8" w:rsidRDefault="00473BF8" w:rsidP="00473BF8">
      <w:pPr>
        <w:spacing w:after="0"/>
        <w:jc w:val="both"/>
        <w:rPr>
          <w:rFonts w:ascii="Arial" w:hAnsi="Arial" w:cs="Arial"/>
          <w:color w:val="5B9BD5" w:themeColor="accent1"/>
          <w:sz w:val="24"/>
          <w:szCs w:val="24"/>
        </w:rPr>
      </w:pPr>
      <w:r w:rsidRPr="00473BF8">
        <w:rPr>
          <w:rFonts w:ascii="Arial" w:hAnsi="Arial" w:cs="Arial"/>
          <w:color w:val="5B9BD5" w:themeColor="accent1"/>
          <w:sz w:val="24"/>
          <w:szCs w:val="24"/>
        </w:rPr>
        <w:t xml:space="preserve">Beratungsstelle Frühe Hilfen Harburg-Süderelbe </w:t>
      </w:r>
    </w:p>
    <w:p w14:paraId="741357CD" w14:textId="77777777" w:rsidR="00473BF8" w:rsidRPr="00473BF8" w:rsidRDefault="00473BF8" w:rsidP="00473BF8">
      <w:pPr>
        <w:spacing w:after="0"/>
        <w:jc w:val="both"/>
        <w:rPr>
          <w:rFonts w:ascii="Arial" w:hAnsi="Arial" w:cs="Arial"/>
          <w:color w:val="5B9BD5" w:themeColor="accent1"/>
          <w:sz w:val="24"/>
          <w:szCs w:val="24"/>
        </w:rPr>
      </w:pPr>
      <w:r w:rsidRPr="00473BF8">
        <w:rPr>
          <w:rFonts w:ascii="Arial" w:hAnsi="Arial" w:cs="Arial"/>
          <w:color w:val="5B9BD5" w:themeColor="accent1"/>
          <w:sz w:val="24"/>
          <w:szCs w:val="24"/>
        </w:rPr>
        <w:t>Für Eltern mit Kindern bis Drei</w:t>
      </w:r>
    </w:p>
    <w:p w14:paraId="251C400C"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Marktpassage 9</w:t>
      </w:r>
    </w:p>
    <w:p w14:paraId="47D1C77A"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21149 Hamburg-Harburg</w:t>
      </w:r>
    </w:p>
    <w:p w14:paraId="55DE7939"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Telefon: 040/761 156 480</w:t>
      </w:r>
    </w:p>
    <w:p w14:paraId="52DD5ABE"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Fax: 040/790 104 99</w:t>
      </w:r>
    </w:p>
    <w:p w14:paraId="10EF1F77"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 xml:space="preserve">E-Mail: </w:t>
      </w:r>
      <w:hyperlink r:id="rId15" w:history="1">
        <w:r w:rsidRPr="00473BF8">
          <w:rPr>
            <w:rStyle w:val="Hyperlink"/>
            <w:rFonts w:ascii="Arial" w:hAnsi="Arial" w:cs="Arial"/>
            <w:sz w:val="24"/>
            <w:szCs w:val="24"/>
          </w:rPr>
          <w:t>beratungsstelle-fruehe-hilfen@hamburg.de</w:t>
        </w:r>
      </w:hyperlink>
    </w:p>
    <w:p w14:paraId="4096D60C" w14:textId="77777777" w:rsidR="00473BF8" w:rsidRPr="00473BF8" w:rsidRDefault="00473BF8" w:rsidP="00473BF8">
      <w:pPr>
        <w:spacing w:after="0"/>
        <w:jc w:val="both"/>
        <w:rPr>
          <w:rFonts w:ascii="Arial" w:hAnsi="Arial" w:cs="Arial"/>
          <w:sz w:val="24"/>
          <w:szCs w:val="24"/>
        </w:rPr>
      </w:pPr>
    </w:p>
    <w:p w14:paraId="759E5E93" w14:textId="77777777" w:rsidR="00473BF8" w:rsidRPr="00473BF8" w:rsidRDefault="00473BF8" w:rsidP="00473BF8">
      <w:pPr>
        <w:spacing w:after="0"/>
        <w:jc w:val="both"/>
        <w:rPr>
          <w:rFonts w:ascii="Arial" w:hAnsi="Arial" w:cs="Arial"/>
          <w:color w:val="5B9BD5" w:themeColor="accent1"/>
          <w:sz w:val="24"/>
          <w:szCs w:val="24"/>
        </w:rPr>
      </w:pPr>
      <w:r w:rsidRPr="00473BF8">
        <w:rPr>
          <w:rFonts w:ascii="Arial" w:hAnsi="Arial" w:cs="Arial"/>
          <w:color w:val="5B9BD5" w:themeColor="accent1"/>
          <w:sz w:val="24"/>
          <w:szCs w:val="24"/>
        </w:rPr>
        <w:t>Elterntelefon Hamburg</w:t>
      </w:r>
    </w:p>
    <w:p w14:paraId="579F33E6" w14:textId="77777777" w:rsidR="00473BF8" w:rsidRPr="00473BF8" w:rsidRDefault="00473BF8" w:rsidP="00473BF8">
      <w:pPr>
        <w:spacing w:after="0"/>
        <w:jc w:val="both"/>
        <w:rPr>
          <w:rFonts w:ascii="Arial" w:hAnsi="Arial" w:cs="Arial"/>
          <w:sz w:val="24"/>
          <w:szCs w:val="24"/>
        </w:rPr>
      </w:pPr>
      <w:r w:rsidRPr="00473BF8">
        <w:rPr>
          <w:rFonts w:ascii="Arial" w:hAnsi="Arial" w:cs="Arial"/>
          <w:sz w:val="24"/>
          <w:szCs w:val="24"/>
        </w:rPr>
        <w:t>Telefon: 0800/111 05 50</w:t>
      </w:r>
    </w:p>
    <w:p w14:paraId="2A8361E9" w14:textId="77777777" w:rsidR="00473BF8" w:rsidRPr="00473BF8" w:rsidRDefault="00473BF8" w:rsidP="00772FDC">
      <w:pPr>
        <w:rPr>
          <w:rFonts w:ascii="Arial" w:hAnsi="Arial" w:cs="Arial"/>
          <w:b/>
          <w:bCs/>
          <w:sz w:val="24"/>
          <w:szCs w:val="24"/>
        </w:rPr>
      </w:pPr>
    </w:p>
    <w:bookmarkEnd w:id="0"/>
    <w:p w14:paraId="2E0E50A3" w14:textId="64E28539" w:rsidR="00164AAB" w:rsidRPr="00473BF8" w:rsidRDefault="00164AAB" w:rsidP="00BF7B59">
      <w:pPr>
        <w:shd w:val="clear" w:color="auto" w:fill="FFFFFF"/>
        <w:spacing w:after="360" w:line="240" w:lineRule="auto"/>
        <w:ind w:right="300"/>
        <w:rPr>
          <w:rFonts w:ascii="Arial" w:eastAsia="Times New Roman" w:hAnsi="Arial" w:cs="Arial"/>
          <w:color w:val="000000"/>
          <w:sz w:val="24"/>
          <w:szCs w:val="24"/>
          <w:lang w:eastAsia="de-DE"/>
        </w:rPr>
      </w:pPr>
    </w:p>
    <w:sectPr w:rsidR="00164AAB" w:rsidRPr="00473BF8" w:rsidSect="00133B68">
      <w:footerReference w:type="default" r:id="rId16"/>
      <w:footerReference w:type="first" r:id="rId17"/>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1F89A" w14:textId="77777777" w:rsidR="00A30EFD" w:rsidRDefault="00A30EFD" w:rsidP="00A92E74">
      <w:pPr>
        <w:spacing w:after="0" w:line="240" w:lineRule="auto"/>
      </w:pPr>
      <w:r>
        <w:separator/>
      </w:r>
    </w:p>
  </w:endnote>
  <w:endnote w:type="continuationSeparator" w:id="0">
    <w:p w14:paraId="6D19D23E" w14:textId="77777777" w:rsidR="00A30EFD" w:rsidRDefault="00A30EFD" w:rsidP="00A92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64D6" w14:textId="77777777" w:rsidR="00104F6B" w:rsidRDefault="00104F6B">
    <w:pPr>
      <w:pStyle w:val="Fuzeile"/>
      <w:jc w:val="center"/>
      <w:rPr>
        <w:color w:val="5B9BD5" w:themeColor="accent1"/>
      </w:rPr>
    </w:pPr>
    <w:r>
      <w:rPr>
        <w:color w:val="5B9BD5" w:themeColor="accent1"/>
      </w:rPr>
      <w:t xml:space="preserve">Seite </w:t>
    </w:r>
    <w:r>
      <w:rPr>
        <w:color w:val="5B9BD5" w:themeColor="accent1"/>
      </w:rPr>
      <w:fldChar w:fldCharType="begin"/>
    </w:r>
    <w:r>
      <w:rPr>
        <w:color w:val="5B9BD5" w:themeColor="accent1"/>
      </w:rPr>
      <w:instrText>PAGE  \* Arabic  \* MERGEFORMAT</w:instrText>
    </w:r>
    <w:r>
      <w:rPr>
        <w:color w:val="5B9BD5" w:themeColor="accent1"/>
      </w:rPr>
      <w:fldChar w:fldCharType="separate"/>
    </w:r>
    <w:r>
      <w:rPr>
        <w:color w:val="5B9BD5" w:themeColor="accent1"/>
      </w:rPr>
      <w:t>2</w:t>
    </w:r>
    <w:r>
      <w:rPr>
        <w:color w:val="5B9BD5" w:themeColor="accent1"/>
      </w:rPr>
      <w:fldChar w:fldCharType="end"/>
    </w:r>
    <w:r>
      <w:rPr>
        <w:color w:val="5B9BD5" w:themeColor="accent1"/>
      </w:rPr>
      <w:t xml:space="preserve"> von </w:t>
    </w:r>
    <w:r>
      <w:rPr>
        <w:color w:val="5B9BD5" w:themeColor="accent1"/>
      </w:rPr>
      <w:fldChar w:fldCharType="begin"/>
    </w:r>
    <w:r>
      <w:rPr>
        <w:color w:val="5B9BD5" w:themeColor="accent1"/>
      </w:rPr>
      <w:instrText>NUMPAGES \* Arabisch \* MERGEFORMAT</w:instrText>
    </w:r>
    <w:r>
      <w:rPr>
        <w:color w:val="5B9BD5" w:themeColor="accent1"/>
      </w:rPr>
      <w:fldChar w:fldCharType="separate"/>
    </w:r>
    <w:r>
      <w:rPr>
        <w:color w:val="5B9BD5" w:themeColor="accent1"/>
      </w:rPr>
      <w:t>2</w:t>
    </w:r>
    <w:r>
      <w:rPr>
        <w:color w:val="5B9BD5" w:themeColor="accent1"/>
      </w:rPr>
      <w:fldChar w:fldCharType="end"/>
    </w:r>
  </w:p>
  <w:p w14:paraId="6A124BA9" w14:textId="7F31CBC7" w:rsidR="0031070C" w:rsidRDefault="0031070C">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378571"/>
      <w:docPartObj>
        <w:docPartGallery w:val="Page Numbers (Bottom of Page)"/>
        <w:docPartUnique/>
      </w:docPartObj>
    </w:sdtPr>
    <w:sdtContent>
      <w:p w14:paraId="735B44CA" w14:textId="77777777" w:rsidR="00A92E74" w:rsidRDefault="00A92E74">
        <w:pPr>
          <w:pStyle w:val="Fuzeile"/>
          <w:jc w:val="center"/>
        </w:pPr>
        <w:r>
          <w:fldChar w:fldCharType="begin"/>
        </w:r>
        <w:r>
          <w:instrText>PAGE   \* MERGEFORMAT</w:instrText>
        </w:r>
        <w:r>
          <w:fldChar w:fldCharType="separate"/>
        </w:r>
        <w:r w:rsidR="00F31591">
          <w:rPr>
            <w:noProof/>
          </w:rPr>
          <w:t>0</w:t>
        </w:r>
        <w:r>
          <w:fldChar w:fldCharType="end"/>
        </w:r>
      </w:p>
    </w:sdtContent>
  </w:sdt>
  <w:p w14:paraId="0F6ADEEA" w14:textId="77777777" w:rsidR="00A92E74" w:rsidRDefault="00A92E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17AC1" w14:textId="77777777" w:rsidR="00A30EFD" w:rsidRDefault="00A30EFD" w:rsidP="00A92E74">
      <w:pPr>
        <w:spacing w:after="0" w:line="240" w:lineRule="auto"/>
      </w:pPr>
      <w:r>
        <w:separator/>
      </w:r>
    </w:p>
  </w:footnote>
  <w:footnote w:type="continuationSeparator" w:id="0">
    <w:p w14:paraId="64AB4E62" w14:textId="77777777" w:rsidR="00A30EFD" w:rsidRDefault="00A30EFD" w:rsidP="00A92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3F2"/>
    <w:multiLevelType w:val="hybridMultilevel"/>
    <w:tmpl w:val="749C0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2B51D5"/>
    <w:multiLevelType w:val="hybridMultilevel"/>
    <w:tmpl w:val="1D7A20F6"/>
    <w:lvl w:ilvl="0" w:tplc="AF5A7F7C">
      <w:numFmt w:val="bullet"/>
      <w:lvlText w:val="-"/>
      <w:lvlJc w:val="left"/>
      <w:pPr>
        <w:ind w:left="1440" w:hanging="360"/>
      </w:pPr>
      <w:rPr>
        <w:rFonts w:ascii="Calibri" w:eastAsiaTheme="minorHAns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C071DFB"/>
    <w:multiLevelType w:val="hybridMultilevel"/>
    <w:tmpl w:val="DD0836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51399B"/>
    <w:multiLevelType w:val="hybridMultilevel"/>
    <w:tmpl w:val="7C4018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5132B"/>
    <w:multiLevelType w:val="hybridMultilevel"/>
    <w:tmpl w:val="F86014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2E0CBA"/>
    <w:multiLevelType w:val="hybridMultilevel"/>
    <w:tmpl w:val="C20CB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C35F2C"/>
    <w:multiLevelType w:val="hybridMultilevel"/>
    <w:tmpl w:val="D3A888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296C1B"/>
    <w:multiLevelType w:val="hybridMultilevel"/>
    <w:tmpl w:val="4EB27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451EF8"/>
    <w:multiLevelType w:val="hybridMultilevel"/>
    <w:tmpl w:val="9ACE7D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857F80"/>
    <w:multiLevelType w:val="hybridMultilevel"/>
    <w:tmpl w:val="2B9447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E80980"/>
    <w:multiLevelType w:val="hybridMultilevel"/>
    <w:tmpl w:val="61AC95A2"/>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DD27D5F"/>
    <w:multiLevelType w:val="hybridMultilevel"/>
    <w:tmpl w:val="BACEE018"/>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2FD95057"/>
    <w:multiLevelType w:val="hybridMultilevel"/>
    <w:tmpl w:val="D33C41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644016D"/>
    <w:multiLevelType w:val="hybridMultilevel"/>
    <w:tmpl w:val="499AE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EE5DC3"/>
    <w:multiLevelType w:val="hybridMultilevel"/>
    <w:tmpl w:val="71E26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E8C3314"/>
    <w:multiLevelType w:val="hybridMultilevel"/>
    <w:tmpl w:val="7B6087E4"/>
    <w:lvl w:ilvl="0" w:tplc="04070003">
      <w:start w:val="1"/>
      <w:numFmt w:val="bullet"/>
      <w:lvlText w:val="o"/>
      <w:lvlJc w:val="left"/>
      <w:pPr>
        <w:ind w:left="2160" w:hanging="360"/>
      </w:pPr>
      <w:rPr>
        <w:rFonts w:ascii="Courier New" w:hAnsi="Courier New" w:cs="Courier New"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6" w15:restartNumberingAfterBreak="0">
    <w:nsid w:val="409C59EB"/>
    <w:multiLevelType w:val="hybridMultilevel"/>
    <w:tmpl w:val="A984B9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2A0400"/>
    <w:multiLevelType w:val="hybridMultilevel"/>
    <w:tmpl w:val="424E071E"/>
    <w:lvl w:ilvl="0" w:tplc="AF5A7F7C">
      <w:numFmt w:val="bullet"/>
      <w:lvlText w:val="-"/>
      <w:lvlJc w:val="left"/>
      <w:pPr>
        <w:ind w:left="1440" w:hanging="360"/>
      </w:pPr>
      <w:rPr>
        <w:rFonts w:ascii="Calibri" w:eastAsiaTheme="minorHAns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3606DC9"/>
    <w:multiLevelType w:val="hybridMultilevel"/>
    <w:tmpl w:val="0896DE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66552F1"/>
    <w:multiLevelType w:val="hybridMultilevel"/>
    <w:tmpl w:val="5CA0E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C593E9B"/>
    <w:multiLevelType w:val="hybridMultilevel"/>
    <w:tmpl w:val="15B8BD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D3F2ECD"/>
    <w:multiLevelType w:val="hybridMultilevel"/>
    <w:tmpl w:val="54744E14"/>
    <w:lvl w:ilvl="0" w:tplc="AF5A7F7C">
      <w:numFmt w:val="bullet"/>
      <w:lvlText w:val="-"/>
      <w:lvlJc w:val="left"/>
      <w:pPr>
        <w:ind w:left="1440" w:hanging="360"/>
      </w:pPr>
      <w:rPr>
        <w:rFonts w:ascii="Calibri" w:eastAsiaTheme="minorHAns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4D917581"/>
    <w:multiLevelType w:val="hybridMultilevel"/>
    <w:tmpl w:val="4DFAD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421C44"/>
    <w:multiLevelType w:val="hybridMultilevel"/>
    <w:tmpl w:val="4BBCC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9F7262B"/>
    <w:multiLevelType w:val="hybridMultilevel"/>
    <w:tmpl w:val="D5AA8F38"/>
    <w:lvl w:ilvl="0" w:tplc="AF5A7F7C">
      <w:numFmt w:val="bullet"/>
      <w:lvlText w:val="-"/>
      <w:lvlJc w:val="left"/>
      <w:pPr>
        <w:ind w:left="1440" w:hanging="360"/>
      </w:pPr>
      <w:rPr>
        <w:rFonts w:ascii="Calibri" w:eastAsiaTheme="minorHAns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5" w15:restartNumberingAfterBreak="0">
    <w:nsid w:val="5B494EE8"/>
    <w:multiLevelType w:val="hybridMultilevel"/>
    <w:tmpl w:val="B37C4C14"/>
    <w:lvl w:ilvl="0" w:tplc="AF5A7F7C">
      <w:numFmt w:val="bullet"/>
      <w:lvlText w:val="-"/>
      <w:lvlJc w:val="left"/>
      <w:pPr>
        <w:ind w:left="1440" w:hanging="360"/>
      </w:pPr>
      <w:rPr>
        <w:rFonts w:ascii="Calibri" w:eastAsiaTheme="minorHAns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5C463140"/>
    <w:multiLevelType w:val="hybridMultilevel"/>
    <w:tmpl w:val="65969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E193C42"/>
    <w:multiLevelType w:val="hybridMultilevel"/>
    <w:tmpl w:val="D2581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E70395C"/>
    <w:multiLevelType w:val="multilevel"/>
    <w:tmpl w:val="F5A44068"/>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EAA61BE"/>
    <w:multiLevelType w:val="hybridMultilevel"/>
    <w:tmpl w:val="0E589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15B3AFF"/>
    <w:multiLevelType w:val="hybridMultilevel"/>
    <w:tmpl w:val="27F8CF26"/>
    <w:lvl w:ilvl="0" w:tplc="AF5A7F7C">
      <w:numFmt w:val="bullet"/>
      <w:lvlText w:val="-"/>
      <w:lvlJc w:val="left"/>
      <w:pPr>
        <w:ind w:left="1440" w:hanging="360"/>
      </w:pPr>
      <w:rPr>
        <w:rFonts w:ascii="Calibri" w:eastAsiaTheme="minorHAns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1" w15:restartNumberingAfterBreak="0">
    <w:nsid w:val="6530213F"/>
    <w:multiLevelType w:val="hybridMultilevel"/>
    <w:tmpl w:val="D5F4759A"/>
    <w:lvl w:ilvl="0" w:tplc="AF5A7F7C">
      <w:numFmt w:val="bullet"/>
      <w:lvlText w:val="-"/>
      <w:lvlJc w:val="left"/>
      <w:pPr>
        <w:ind w:left="1440" w:hanging="360"/>
      </w:pPr>
      <w:rPr>
        <w:rFonts w:ascii="Calibri" w:eastAsiaTheme="minorHAns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2" w15:restartNumberingAfterBreak="0">
    <w:nsid w:val="6B8D46DD"/>
    <w:multiLevelType w:val="hybridMultilevel"/>
    <w:tmpl w:val="C3B20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703562"/>
    <w:multiLevelType w:val="hybridMultilevel"/>
    <w:tmpl w:val="3EC8D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15F2247"/>
    <w:multiLevelType w:val="hybridMultilevel"/>
    <w:tmpl w:val="26061DD2"/>
    <w:lvl w:ilvl="0" w:tplc="AF5A7F7C">
      <w:numFmt w:val="bullet"/>
      <w:lvlText w:val="-"/>
      <w:lvlJc w:val="left"/>
      <w:pPr>
        <w:ind w:left="1440" w:hanging="360"/>
      </w:pPr>
      <w:rPr>
        <w:rFonts w:ascii="Calibri" w:eastAsiaTheme="minorHAns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5" w15:restartNumberingAfterBreak="0">
    <w:nsid w:val="734312B9"/>
    <w:multiLevelType w:val="hybridMultilevel"/>
    <w:tmpl w:val="5C128F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3E612C9"/>
    <w:multiLevelType w:val="hybridMultilevel"/>
    <w:tmpl w:val="D7F0AD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2A4CE8"/>
    <w:multiLevelType w:val="hybridMultilevel"/>
    <w:tmpl w:val="5A5A8156"/>
    <w:lvl w:ilvl="0" w:tplc="2CC00BB4">
      <w:start w:val="5"/>
      <w:numFmt w:val="decimal"/>
      <w:lvlText w:val="%1."/>
      <w:lvlJc w:val="left"/>
      <w:pPr>
        <w:ind w:left="720" w:hanging="360"/>
      </w:pPr>
      <w:rPr>
        <w:rFonts w:hint="default"/>
        <w:color w:val="5B9BD5" w:themeColor="accen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453522D"/>
    <w:multiLevelType w:val="hybridMultilevel"/>
    <w:tmpl w:val="BF4ECB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6113913"/>
    <w:multiLevelType w:val="hybridMultilevel"/>
    <w:tmpl w:val="749AAD1C"/>
    <w:lvl w:ilvl="0" w:tplc="04070003">
      <w:start w:val="1"/>
      <w:numFmt w:val="bullet"/>
      <w:lvlText w:val="o"/>
      <w:lvlJc w:val="left"/>
      <w:pPr>
        <w:ind w:left="2160" w:hanging="360"/>
      </w:pPr>
      <w:rPr>
        <w:rFonts w:ascii="Courier New" w:hAnsi="Courier New" w:cs="Courier New"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40" w15:restartNumberingAfterBreak="0">
    <w:nsid w:val="778F77BC"/>
    <w:multiLevelType w:val="hybridMultilevel"/>
    <w:tmpl w:val="4C861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7A54349"/>
    <w:multiLevelType w:val="hybridMultilevel"/>
    <w:tmpl w:val="2CDA2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8A4758E"/>
    <w:multiLevelType w:val="hybridMultilevel"/>
    <w:tmpl w:val="1018A5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A0D0C29"/>
    <w:multiLevelType w:val="hybridMultilevel"/>
    <w:tmpl w:val="86F4B5EE"/>
    <w:lvl w:ilvl="0" w:tplc="AF5A7F7C">
      <w:numFmt w:val="bullet"/>
      <w:lvlText w:val="-"/>
      <w:lvlJc w:val="left"/>
      <w:pPr>
        <w:ind w:left="1440" w:hanging="360"/>
      </w:pPr>
      <w:rPr>
        <w:rFonts w:ascii="Calibri" w:eastAsiaTheme="minorHAns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4" w15:restartNumberingAfterBreak="0">
    <w:nsid w:val="7A1D7AAE"/>
    <w:multiLevelType w:val="hybridMultilevel"/>
    <w:tmpl w:val="7B4228E6"/>
    <w:lvl w:ilvl="0" w:tplc="AF5A7F7C">
      <w:numFmt w:val="bullet"/>
      <w:lvlText w:val="-"/>
      <w:lvlJc w:val="left"/>
      <w:pPr>
        <w:ind w:left="1440" w:hanging="360"/>
      </w:pPr>
      <w:rPr>
        <w:rFonts w:ascii="Calibri" w:eastAsiaTheme="minorHAns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5" w15:restartNumberingAfterBreak="0">
    <w:nsid w:val="7A334E80"/>
    <w:multiLevelType w:val="hybridMultilevel"/>
    <w:tmpl w:val="7E82A294"/>
    <w:lvl w:ilvl="0" w:tplc="AF5A7F7C">
      <w:numFmt w:val="bullet"/>
      <w:lvlText w:val="-"/>
      <w:lvlJc w:val="left"/>
      <w:pPr>
        <w:ind w:left="1440" w:hanging="360"/>
      </w:pPr>
      <w:rPr>
        <w:rFonts w:ascii="Calibri" w:eastAsiaTheme="minorHAns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6" w15:restartNumberingAfterBreak="0">
    <w:nsid w:val="7A933046"/>
    <w:multiLevelType w:val="hybridMultilevel"/>
    <w:tmpl w:val="5DC241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AAE3541"/>
    <w:multiLevelType w:val="hybridMultilevel"/>
    <w:tmpl w:val="2310A2A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8" w15:restartNumberingAfterBreak="0">
    <w:nsid w:val="7BFF2B33"/>
    <w:multiLevelType w:val="hybridMultilevel"/>
    <w:tmpl w:val="DEA27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C313A26"/>
    <w:multiLevelType w:val="hybridMultilevel"/>
    <w:tmpl w:val="98C2F068"/>
    <w:lvl w:ilvl="0" w:tplc="AF5A7F7C">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0" w15:restartNumberingAfterBreak="0">
    <w:nsid w:val="7F4018CF"/>
    <w:multiLevelType w:val="hybridMultilevel"/>
    <w:tmpl w:val="065C563A"/>
    <w:lvl w:ilvl="0" w:tplc="AF5A7F7C">
      <w:numFmt w:val="bullet"/>
      <w:lvlText w:val="-"/>
      <w:lvlJc w:val="left"/>
      <w:pPr>
        <w:ind w:left="1440" w:hanging="360"/>
      </w:pPr>
      <w:rPr>
        <w:rFonts w:ascii="Calibri" w:eastAsiaTheme="minorHAns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7399823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6820242">
    <w:abstractNumId w:val="48"/>
  </w:num>
  <w:num w:numId="3" w16cid:durableId="17411255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598024">
    <w:abstractNumId w:val="22"/>
  </w:num>
  <w:num w:numId="5" w16cid:durableId="328293709">
    <w:abstractNumId w:val="2"/>
  </w:num>
  <w:num w:numId="6" w16cid:durableId="1708872659">
    <w:abstractNumId w:val="3"/>
  </w:num>
  <w:num w:numId="7" w16cid:durableId="2001076676">
    <w:abstractNumId w:val="41"/>
  </w:num>
  <w:num w:numId="8" w16cid:durableId="1603800653">
    <w:abstractNumId w:val="23"/>
  </w:num>
  <w:num w:numId="9" w16cid:durableId="1519196667">
    <w:abstractNumId w:val="27"/>
  </w:num>
  <w:num w:numId="10" w16cid:durableId="1046176080">
    <w:abstractNumId w:val="42"/>
  </w:num>
  <w:num w:numId="11" w16cid:durableId="1091118347">
    <w:abstractNumId w:val="19"/>
  </w:num>
  <w:num w:numId="12" w16cid:durableId="385570530">
    <w:abstractNumId w:val="32"/>
  </w:num>
  <w:num w:numId="13" w16cid:durableId="1581986646">
    <w:abstractNumId w:val="9"/>
  </w:num>
  <w:num w:numId="14" w16cid:durableId="422148759">
    <w:abstractNumId w:val="49"/>
  </w:num>
  <w:num w:numId="15" w16cid:durableId="1856580246">
    <w:abstractNumId w:val="36"/>
  </w:num>
  <w:num w:numId="16" w16cid:durableId="1960528359">
    <w:abstractNumId w:val="40"/>
  </w:num>
  <w:num w:numId="17" w16cid:durableId="1804539023">
    <w:abstractNumId w:val="29"/>
  </w:num>
  <w:num w:numId="18" w16cid:durableId="729114674">
    <w:abstractNumId w:val="8"/>
  </w:num>
  <w:num w:numId="19" w16cid:durableId="738331207">
    <w:abstractNumId w:val="35"/>
  </w:num>
  <w:num w:numId="20" w16cid:durableId="1223952170">
    <w:abstractNumId w:val="38"/>
  </w:num>
  <w:num w:numId="21" w16cid:durableId="1299341217">
    <w:abstractNumId w:val="33"/>
  </w:num>
  <w:num w:numId="22" w16cid:durableId="282426313">
    <w:abstractNumId w:val="5"/>
  </w:num>
  <w:num w:numId="23" w16cid:durableId="659427028">
    <w:abstractNumId w:val="6"/>
  </w:num>
  <w:num w:numId="24" w16cid:durableId="1371299155">
    <w:abstractNumId w:val="28"/>
  </w:num>
  <w:num w:numId="25" w16cid:durableId="1786264161">
    <w:abstractNumId w:val="31"/>
  </w:num>
  <w:num w:numId="26" w16cid:durableId="1935475913">
    <w:abstractNumId w:val="14"/>
  </w:num>
  <w:num w:numId="27" w16cid:durableId="1251701283">
    <w:abstractNumId w:val="50"/>
  </w:num>
  <w:num w:numId="28" w16cid:durableId="518356936">
    <w:abstractNumId w:val="30"/>
  </w:num>
  <w:num w:numId="29" w16cid:durableId="453061684">
    <w:abstractNumId w:val="39"/>
  </w:num>
  <w:num w:numId="30" w16cid:durableId="548997982">
    <w:abstractNumId w:val="15"/>
  </w:num>
  <w:num w:numId="31" w16cid:durableId="1398043540">
    <w:abstractNumId w:val="21"/>
  </w:num>
  <w:num w:numId="32" w16cid:durableId="575483786">
    <w:abstractNumId w:val="43"/>
  </w:num>
  <w:num w:numId="33" w16cid:durableId="1761482731">
    <w:abstractNumId w:val="17"/>
  </w:num>
  <w:num w:numId="34" w16cid:durableId="1586305227">
    <w:abstractNumId w:val="25"/>
  </w:num>
  <w:num w:numId="35" w16cid:durableId="87777415">
    <w:abstractNumId w:val="24"/>
  </w:num>
  <w:num w:numId="36" w16cid:durableId="146553472">
    <w:abstractNumId w:val="1"/>
  </w:num>
  <w:num w:numId="37" w16cid:durableId="1692340841">
    <w:abstractNumId w:val="44"/>
  </w:num>
  <w:num w:numId="38" w16cid:durableId="443303094">
    <w:abstractNumId w:val="20"/>
  </w:num>
  <w:num w:numId="39" w16cid:durableId="1587954422">
    <w:abstractNumId w:val="7"/>
  </w:num>
  <w:num w:numId="40" w16cid:durableId="1109080767">
    <w:abstractNumId w:val="12"/>
  </w:num>
  <w:num w:numId="41" w16cid:durableId="662051195">
    <w:abstractNumId w:val="18"/>
  </w:num>
  <w:num w:numId="42" w16cid:durableId="934510121">
    <w:abstractNumId w:val="13"/>
  </w:num>
  <w:num w:numId="43" w16cid:durableId="1829130908">
    <w:abstractNumId w:val="34"/>
  </w:num>
  <w:num w:numId="44" w16cid:durableId="183247786">
    <w:abstractNumId w:val="45"/>
  </w:num>
  <w:num w:numId="45" w16cid:durableId="2088072188">
    <w:abstractNumId w:val="26"/>
  </w:num>
  <w:num w:numId="46" w16cid:durableId="338704533">
    <w:abstractNumId w:val="46"/>
  </w:num>
  <w:num w:numId="47" w16cid:durableId="914441323">
    <w:abstractNumId w:val="0"/>
  </w:num>
  <w:num w:numId="48" w16cid:durableId="88087136">
    <w:abstractNumId w:val="4"/>
  </w:num>
  <w:num w:numId="49" w16cid:durableId="297540780">
    <w:abstractNumId w:val="10"/>
  </w:num>
  <w:num w:numId="50" w16cid:durableId="151603698">
    <w:abstractNumId w:val="37"/>
  </w:num>
  <w:num w:numId="51" w16cid:durableId="1160467962">
    <w:abstractNumId w:val="11"/>
  </w:num>
  <w:num w:numId="52" w16cid:durableId="438259822">
    <w:abstractNumId w:val="16"/>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DJA BEHNKE">
    <w15:presenceInfo w15:providerId="Windows Live" w15:userId="3cda24c9d1fe1a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497"/>
    <w:rsid w:val="00003BCF"/>
    <w:rsid w:val="00010AD3"/>
    <w:rsid w:val="00011390"/>
    <w:rsid w:val="0002641E"/>
    <w:rsid w:val="00032950"/>
    <w:rsid w:val="00032B05"/>
    <w:rsid w:val="00034088"/>
    <w:rsid w:val="0004766B"/>
    <w:rsid w:val="00052FCA"/>
    <w:rsid w:val="0007448D"/>
    <w:rsid w:val="000966F9"/>
    <w:rsid w:val="000A0CE9"/>
    <w:rsid w:val="000A5EA8"/>
    <w:rsid w:val="000C6B5D"/>
    <w:rsid w:val="000D6762"/>
    <w:rsid w:val="000E23BB"/>
    <w:rsid w:val="000E2A32"/>
    <w:rsid w:val="000E4526"/>
    <w:rsid w:val="000F3DF1"/>
    <w:rsid w:val="00104F6B"/>
    <w:rsid w:val="001156A3"/>
    <w:rsid w:val="00117C02"/>
    <w:rsid w:val="00120EFD"/>
    <w:rsid w:val="00121CE1"/>
    <w:rsid w:val="00132A71"/>
    <w:rsid w:val="00133B68"/>
    <w:rsid w:val="00150FA1"/>
    <w:rsid w:val="00150FE2"/>
    <w:rsid w:val="00154519"/>
    <w:rsid w:val="00164AAB"/>
    <w:rsid w:val="001664E5"/>
    <w:rsid w:val="001736A3"/>
    <w:rsid w:val="00193718"/>
    <w:rsid w:val="001C6EDB"/>
    <w:rsid w:val="001D480E"/>
    <w:rsid w:val="00202435"/>
    <w:rsid w:val="002075D6"/>
    <w:rsid w:val="002140B2"/>
    <w:rsid w:val="00225586"/>
    <w:rsid w:val="0023194E"/>
    <w:rsid w:val="002330C8"/>
    <w:rsid w:val="002372D4"/>
    <w:rsid w:val="0024532B"/>
    <w:rsid w:val="00245C23"/>
    <w:rsid w:val="002508F0"/>
    <w:rsid w:val="0025798C"/>
    <w:rsid w:val="00260692"/>
    <w:rsid w:val="00262667"/>
    <w:rsid w:val="00263FF7"/>
    <w:rsid w:val="002648F1"/>
    <w:rsid w:val="00271339"/>
    <w:rsid w:val="0027409F"/>
    <w:rsid w:val="0029178C"/>
    <w:rsid w:val="002A6DA5"/>
    <w:rsid w:val="002D1CF9"/>
    <w:rsid w:val="0031070C"/>
    <w:rsid w:val="00315405"/>
    <w:rsid w:val="0031588E"/>
    <w:rsid w:val="00321655"/>
    <w:rsid w:val="003226C4"/>
    <w:rsid w:val="003260BA"/>
    <w:rsid w:val="0033774D"/>
    <w:rsid w:val="0033775E"/>
    <w:rsid w:val="003500E5"/>
    <w:rsid w:val="00356C49"/>
    <w:rsid w:val="00366B60"/>
    <w:rsid w:val="00383A8D"/>
    <w:rsid w:val="00385FBB"/>
    <w:rsid w:val="00391705"/>
    <w:rsid w:val="00394A6F"/>
    <w:rsid w:val="003C28F0"/>
    <w:rsid w:val="003C6D96"/>
    <w:rsid w:val="003D5362"/>
    <w:rsid w:val="003E58AC"/>
    <w:rsid w:val="003E6D58"/>
    <w:rsid w:val="003F0101"/>
    <w:rsid w:val="003F1A4E"/>
    <w:rsid w:val="0040602D"/>
    <w:rsid w:val="00417497"/>
    <w:rsid w:val="00420A4A"/>
    <w:rsid w:val="0042507A"/>
    <w:rsid w:val="00432432"/>
    <w:rsid w:val="004436C3"/>
    <w:rsid w:val="00447984"/>
    <w:rsid w:val="00447EF7"/>
    <w:rsid w:val="00451986"/>
    <w:rsid w:val="00465A27"/>
    <w:rsid w:val="00465EF6"/>
    <w:rsid w:val="00467660"/>
    <w:rsid w:val="00473BF8"/>
    <w:rsid w:val="004743FE"/>
    <w:rsid w:val="0048046D"/>
    <w:rsid w:val="00481309"/>
    <w:rsid w:val="00481569"/>
    <w:rsid w:val="00481FCE"/>
    <w:rsid w:val="00495BB1"/>
    <w:rsid w:val="004A3313"/>
    <w:rsid w:val="004A5F17"/>
    <w:rsid w:val="004B0132"/>
    <w:rsid w:val="004B2675"/>
    <w:rsid w:val="004C2BB5"/>
    <w:rsid w:val="004D61E7"/>
    <w:rsid w:val="004F0C2A"/>
    <w:rsid w:val="004F1B01"/>
    <w:rsid w:val="004F7E10"/>
    <w:rsid w:val="0050022A"/>
    <w:rsid w:val="00510752"/>
    <w:rsid w:val="00510CCB"/>
    <w:rsid w:val="00512364"/>
    <w:rsid w:val="0053348C"/>
    <w:rsid w:val="00533558"/>
    <w:rsid w:val="00534C81"/>
    <w:rsid w:val="00541E5C"/>
    <w:rsid w:val="005518EA"/>
    <w:rsid w:val="005648AE"/>
    <w:rsid w:val="00595CFE"/>
    <w:rsid w:val="005A0649"/>
    <w:rsid w:val="005A3248"/>
    <w:rsid w:val="005B1FD0"/>
    <w:rsid w:val="005B2F41"/>
    <w:rsid w:val="005C1CB7"/>
    <w:rsid w:val="005D1B64"/>
    <w:rsid w:val="005D4A79"/>
    <w:rsid w:val="005D51F8"/>
    <w:rsid w:val="005E2581"/>
    <w:rsid w:val="005E40F3"/>
    <w:rsid w:val="005E4273"/>
    <w:rsid w:val="005F2BB6"/>
    <w:rsid w:val="0060568E"/>
    <w:rsid w:val="0061284C"/>
    <w:rsid w:val="00613282"/>
    <w:rsid w:val="0061792F"/>
    <w:rsid w:val="00630868"/>
    <w:rsid w:val="006352DA"/>
    <w:rsid w:val="0064739A"/>
    <w:rsid w:val="00672891"/>
    <w:rsid w:val="00697FEB"/>
    <w:rsid w:val="006A31DC"/>
    <w:rsid w:val="006A437F"/>
    <w:rsid w:val="006B69EC"/>
    <w:rsid w:val="006C3B4A"/>
    <w:rsid w:val="006C4BD0"/>
    <w:rsid w:val="006D16F5"/>
    <w:rsid w:val="006D61FE"/>
    <w:rsid w:val="006F539B"/>
    <w:rsid w:val="0070574C"/>
    <w:rsid w:val="00725CCC"/>
    <w:rsid w:val="00745156"/>
    <w:rsid w:val="007631B8"/>
    <w:rsid w:val="0076418F"/>
    <w:rsid w:val="007673F0"/>
    <w:rsid w:val="007701CC"/>
    <w:rsid w:val="00772FDC"/>
    <w:rsid w:val="00773A4A"/>
    <w:rsid w:val="0078282E"/>
    <w:rsid w:val="00785C85"/>
    <w:rsid w:val="007915B4"/>
    <w:rsid w:val="007943A8"/>
    <w:rsid w:val="007A394E"/>
    <w:rsid w:val="007A477A"/>
    <w:rsid w:val="007C3126"/>
    <w:rsid w:val="007C755F"/>
    <w:rsid w:val="007E64EE"/>
    <w:rsid w:val="007F38C8"/>
    <w:rsid w:val="007F51E5"/>
    <w:rsid w:val="00801578"/>
    <w:rsid w:val="00801C84"/>
    <w:rsid w:val="008316CF"/>
    <w:rsid w:val="00831A9E"/>
    <w:rsid w:val="00845A55"/>
    <w:rsid w:val="00847FFE"/>
    <w:rsid w:val="00861A2F"/>
    <w:rsid w:val="00865141"/>
    <w:rsid w:val="0086516D"/>
    <w:rsid w:val="00865981"/>
    <w:rsid w:val="0087373E"/>
    <w:rsid w:val="008A5E44"/>
    <w:rsid w:val="008B45CD"/>
    <w:rsid w:val="008B6091"/>
    <w:rsid w:val="008C380E"/>
    <w:rsid w:val="008D42A6"/>
    <w:rsid w:val="008E426B"/>
    <w:rsid w:val="008E6958"/>
    <w:rsid w:val="00916BF7"/>
    <w:rsid w:val="0091734E"/>
    <w:rsid w:val="0093265D"/>
    <w:rsid w:val="00943F8D"/>
    <w:rsid w:val="00965C5B"/>
    <w:rsid w:val="00967997"/>
    <w:rsid w:val="00982D73"/>
    <w:rsid w:val="00983C24"/>
    <w:rsid w:val="00990105"/>
    <w:rsid w:val="0099286D"/>
    <w:rsid w:val="009A01BE"/>
    <w:rsid w:val="009B297F"/>
    <w:rsid w:val="009C6BCD"/>
    <w:rsid w:val="009D5C70"/>
    <w:rsid w:val="009D7C09"/>
    <w:rsid w:val="009E62B1"/>
    <w:rsid w:val="00A06068"/>
    <w:rsid w:val="00A06717"/>
    <w:rsid w:val="00A17877"/>
    <w:rsid w:val="00A2172C"/>
    <w:rsid w:val="00A30EFD"/>
    <w:rsid w:val="00A7346E"/>
    <w:rsid w:val="00A73919"/>
    <w:rsid w:val="00A75ECE"/>
    <w:rsid w:val="00A77703"/>
    <w:rsid w:val="00A83328"/>
    <w:rsid w:val="00A92E74"/>
    <w:rsid w:val="00AB1D05"/>
    <w:rsid w:val="00AB53E2"/>
    <w:rsid w:val="00AB773F"/>
    <w:rsid w:val="00AC7781"/>
    <w:rsid w:val="00AF288E"/>
    <w:rsid w:val="00B03C4B"/>
    <w:rsid w:val="00B053A4"/>
    <w:rsid w:val="00B1306B"/>
    <w:rsid w:val="00B277E1"/>
    <w:rsid w:val="00B47B95"/>
    <w:rsid w:val="00B525BA"/>
    <w:rsid w:val="00B55E47"/>
    <w:rsid w:val="00B62259"/>
    <w:rsid w:val="00B7415B"/>
    <w:rsid w:val="00B81B34"/>
    <w:rsid w:val="00B976AA"/>
    <w:rsid w:val="00BA2631"/>
    <w:rsid w:val="00BA40C5"/>
    <w:rsid w:val="00BC2B3A"/>
    <w:rsid w:val="00BE4C0D"/>
    <w:rsid w:val="00BF4C6B"/>
    <w:rsid w:val="00BF7B59"/>
    <w:rsid w:val="00C04031"/>
    <w:rsid w:val="00C11417"/>
    <w:rsid w:val="00C13305"/>
    <w:rsid w:val="00C15AE3"/>
    <w:rsid w:val="00C318DA"/>
    <w:rsid w:val="00C43227"/>
    <w:rsid w:val="00C571E7"/>
    <w:rsid w:val="00C6346F"/>
    <w:rsid w:val="00C771F9"/>
    <w:rsid w:val="00C86E4B"/>
    <w:rsid w:val="00CA0589"/>
    <w:rsid w:val="00CA58AB"/>
    <w:rsid w:val="00CC0666"/>
    <w:rsid w:val="00CC4EFA"/>
    <w:rsid w:val="00CC7E1D"/>
    <w:rsid w:val="00CD3D74"/>
    <w:rsid w:val="00CE7032"/>
    <w:rsid w:val="00CF0CF0"/>
    <w:rsid w:val="00CF10C7"/>
    <w:rsid w:val="00CF6DD3"/>
    <w:rsid w:val="00D00371"/>
    <w:rsid w:val="00D00D23"/>
    <w:rsid w:val="00D1184A"/>
    <w:rsid w:val="00D26A04"/>
    <w:rsid w:val="00D33454"/>
    <w:rsid w:val="00D3491A"/>
    <w:rsid w:val="00D354D6"/>
    <w:rsid w:val="00D419C2"/>
    <w:rsid w:val="00D43BBD"/>
    <w:rsid w:val="00D57CD3"/>
    <w:rsid w:val="00D7443C"/>
    <w:rsid w:val="00D745D4"/>
    <w:rsid w:val="00D76B40"/>
    <w:rsid w:val="00D76CBF"/>
    <w:rsid w:val="00D76F31"/>
    <w:rsid w:val="00D81453"/>
    <w:rsid w:val="00D93CF7"/>
    <w:rsid w:val="00DA610E"/>
    <w:rsid w:val="00DC2187"/>
    <w:rsid w:val="00DC337F"/>
    <w:rsid w:val="00DE64E8"/>
    <w:rsid w:val="00DF3E0B"/>
    <w:rsid w:val="00DF5A88"/>
    <w:rsid w:val="00E01635"/>
    <w:rsid w:val="00E12898"/>
    <w:rsid w:val="00E21B82"/>
    <w:rsid w:val="00E222AA"/>
    <w:rsid w:val="00E235E7"/>
    <w:rsid w:val="00E363A2"/>
    <w:rsid w:val="00E540D2"/>
    <w:rsid w:val="00E56597"/>
    <w:rsid w:val="00E7576B"/>
    <w:rsid w:val="00E844EF"/>
    <w:rsid w:val="00EB02D7"/>
    <w:rsid w:val="00EC1580"/>
    <w:rsid w:val="00EC3B23"/>
    <w:rsid w:val="00EC40A5"/>
    <w:rsid w:val="00EE270B"/>
    <w:rsid w:val="00EF27B4"/>
    <w:rsid w:val="00EF3151"/>
    <w:rsid w:val="00EF7B0B"/>
    <w:rsid w:val="00F033EA"/>
    <w:rsid w:val="00F109A6"/>
    <w:rsid w:val="00F16111"/>
    <w:rsid w:val="00F21A4E"/>
    <w:rsid w:val="00F24818"/>
    <w:rsid w:val="00F27A54"/>
    <w:rsid w:val="00F31591"/>
    <w:rsid w:val="00F35168"/>
    <w:rsid w:val="00F36A6D"/>
    <w:rsid w:val="00F37DE0"/>
    <w:rsid w:val="00F46671"/>
    <w:rsid w:val="00F46F68"/>
    <w:rsid w:val="00F51B10"/>
    <w:rsid w:val="00F60CD5"/>
    <w:rsid w:val="00F73362"/>
    <w:rsid w:val="00F73B81"/>
    <w:rsid w:val="00F809AF"/>
    <w:rsid w:val="00F84159"/>
    <w:rsid w:val="00F95754"/>
    <w:rsid w:val="00F95830"/>
    <w:rsid w:val="00FB2435"/>
    <w:rsid w:val="00FB34BE"/>
    <w:rsid w:val="00FB3CB0"/>
    <w:rsid w:val="00FD038E"/>
    <w:rsid w:val="00FF1B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350F"/>
  <w15:docId w15:val="{7E1FAF0A-7C04-41A8-8632-D7F6D83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F28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92E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33B68"/>
    <w:pPr>
      <w:spacing w:line="256" w:lineRule="auto"/>
      <w:ind w:left="720"/>
      <w:contextualSpacing/>
    </w:pPr>
  </w:style>
  <w:style w:type="paragraph" w:styleId="KeinLeerraum">
    <w:name w:val="No Spacing"/>
    <w:link w:val="KeinLeerraumZchn"/>
    <w:uiPriority w:val="1"/>
    <w:qFormat/>
    <w:rsid w:val="00133B68"/>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133B68"/>
    <w:rPr>
      <w:rFonts w:eastAsiaTheme="minorEastAsia"/>
      <w:lang w:eastAsia="de-DE"/>
    </w:rPr>
  </w:style>
  <w:style w:type="paragraph" w:styleId="IntensivesZitat">
    <w:name w:val="Intense Quote"/>
    <w:basedOn w:val="Standard"/>
    <w:next w:val="Standard"/>
    <w:link w:val="IntensivesZitatZchn"/>
    <w:uiPriority w:val="30"/>
    <w:qFormat/>
    <w:rsid w:val="00133B6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133B68"/>
    <w:rPr>
      <w:i/>
      <w:iCs/>
      <w:color w:val="5B9BD5" w:themeColor="accent1"/>
    </w:rPr>
  </w:style>
  <w:style w:type="paragraph" w:styleId="Kopfzeile">
    <w:name w:val="header"/>
    <w:basedOn w:val="Standard"/>
    <w:link w:val="KopfzeileZchn"/>
    <w:uiPriority w:val="99"/>
    <w:unhideWhenUsed/>
    <w:rsid w:val="00A92E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2E74"/>
  </w:style>
  <w:style w:type="paragraph" w:styleId="Fuzeile">
    <w:name w:val="footer"/>
    <w:basedOn w:val="Standard"/>
    <w:link w:val="FuzeileZchn"/>
    <w:uiPriority w:val="99"/>
    <w:unhideWhenUsed/>
    <w:rsid w:val="00A92E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2E74"/>
  </w:style>
  <w:style w:type="character" w:customStyle="1" w:styleId="berschrift2Zchn">
    <w:name w:val="Überschrift 2 Zchn"/>
    <w:basedOn w:val="Absatz-Standardschriftart"/>
    <w:link w:val="berschrift2"/>
    <w:uiPriority w:val="9"/>
    <w:rsid w:val="00A92E74"/>
    <w:rPr>
      <w:rFonts w:asciiTheme="majorHAnsi" w:eastAsiaTheme="majorEastAsia" w:hAnsiTheme="majorHAnsi"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AF288E"/>
    <w:rPr>
      <w:rFonts w:asciiTheme="majorHAnsi" w:eastAsiaTheme="majorEastAsia" w:hAnsiTheme="majorHAnsi" w:cstheme="majorBidi"/>
      <w:color w:val="2E74B5" w:themeColor="accent1" w:themeShade="BF"/>
      <w:sz w:val="32"/>
      <w:szCs w:val="32"/>
    </w:rPr>
  </w:style>
  <w:style w:type="character" w:styleId="IntensiveHervorhebung">
    <w:name w:val="Intense Emphasis"/>
    <w:basedOn w:val="Absatz-Standardschriftart"/>
    <w:uiPriority w:val="21"/>
    <w:qFormat/>
    <w:rsid w:val="0086516D"/>
    <w:rPr>
      <w:i/>
      <w:iCs/>
      <w:color w:val="5B9BD5" w:themeColor="accent1"/>
    </w:rPr>
  </w:style>
  <w:style w:type="paragraph" w:styleId="Sprechblasentext">
    <w:name w:val="Balloon Text"/>
    <w:basedOn w:val="Standard"/>
    <w:link w:val="SprechblasentextZchn"/>
    <w:uiPriority w:val="99"/>
    <w:semiHidden/>
    <w:unhideWhenUsed/>
    <w:rsid w:val="004F7E1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7E10"/>
    <w:rPr>
      <w:rFonts w:ascii="Tahoma" w:hAnsi="Tahoma" w:cs="Tahoma"/>
      <w:sz w:val="16"/>
      <w:szCs w:val="16"/>
    </w:rPr>
  </w:style>
  <w:style w:type="paragraph" w:styleId="Untertitel">
    <w:name w:val="Subtitle"/>
    <w:basedOn w:val="Standard"/>
    <w:next w:val="Standard"/>
    <w:link w:val="UntertitelZchn"/>
    <w:uiPriority w:val="11"/>
    <w:qFormat/>
    <w:rsid w:val="00697FEB"/>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697FEB"/>
    <w:rPr>
      <w:rFonts w:eastAsiaTheme="minorEastAsia"/>
      <w:color w:val="5A5A5A" w:themeColor="text1" w:themeTint="A5"/>
      <w:spacing w:val="15"/>
    </w:rPr>
  </w:style>
  <w:style w:type="character" w:styleId="SchwacheHervorhebung">
    <w:name w:val="Subtle Emphasis"/>
    <w:basedOn w:val="Absatz-Standardschriftart"/>
    <w:uiPriority w:val="19"/>
    <w:qFormat/>
    <w:rsid w:val="00697FEB"/>
    <w:rPr>
      <w:i/>
      <w:iCs/>
      <w:color w:val="404040" w:themeColor="text1" w:themeTint="BF"/>
    </w:rPr>
  </w:style>
  <w:style w:type="character" w:styleId="Hyperlink">
    <w:name w:val="Hyperlink"/>
    <w:basedOn w:val="Absatz-Standardschriftart"/>
    <w:uiPriority w:val="99"/>
    <w:unhideWhenUsed/>
    <w:rsid w:val="009E62B1"/>
    <w:rPr>
      <w:color w:val="0563C1" w:themeColor="hyperlink"/>
      <w:u w:val="single"/>
    </w:rPr>
  </w:style>
  <w:style w:type="character" w:styleId="NichtaufgelsteErwhnung">
    <w:name w:val="Unresolved Mention"/>
    <w:basedOn w:val="Absatz-Standardschriftart"/>
    <w:uiPriority w:val="99"/>
    <w:semiHidden/>
    <w:unhideWhenUsed/>
    <w:rsid w:val="009E62B1"/>
    <w:rPr>
      <w:color w:val="605E5C"/>
      <w:shd w:val="clear" w:color="auto" w:fill="E1DFDD"/>
    </w:rPr>
  </w:style>
  <w:style w:type="paragraph" w:styleId="berarbeitung">
    <w:name w:val="Revision"/>
    <w:hidden/>
    <w:uiPriority w:val="99"/>
    <w:semiHidden/>
    <w:rsid w:val="006C3B4A"/>
    <w:pPr>
      <w:spacing w:after="0" w:line="240" w:lineRule="auto"/>
    </w:pPr>
  </w:style>
  <w:style w:type="character" w:styleId="Kommentarzeichen">
    <w:name w:val="annotation reference"/>
    <w:basedOn w:val="Absatz-Standardschriftart"/>
    <w:uiPriority w:val="99"/>
    <w:semiHidden/>
    <w:unhideWhenUsed/>
    <w:rsid w:val="008D42A6"/>
    <w:rPr>
      <w:sz w:val="16"/>
      <w:szCs w:val="16"/>
    </w:rPr>
  </w:style>
  <w:style w:type="paragraph" w:styleId="Kommentartext">
    <w:name w:val="annotation text"/>
    <w:basedOn w:val="Standard"/>
    <w:link w:val="KommentartextZchn"/>
    <w:uiPriority w:val="99"/>
    <w:semiHidden/>
    <w:unhideWhenUsed/>
    <w:rsid w:val="008D42A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D42A6"/>
    <w:rPr>
      <w:sz w:val="20"/>
      <w:szCs w:val="20"/>
    </w:rPr>
  </w:style>
  <w:style w:type="paragraph" w:styleId="Kommentarthema">
    <w:name w:val="annotation subject"/>
    <w:basedOn w:val="Kommentartext"/>
    <w:next w:val="Kommentartext"/>
    <w:link w:val="KommentarthemaZchn"/>
    <w:uiPriority w:val="99"/>
    <w:semiHidden/>
    <w:unhideWhenUsed/>
    <w:rsid w:val="008D42A6"/>
    <w:rPr>
      <w:b/>
      <w:bCs/>
    </w:rPr>
  </w:style>
  <w:style w:type="character" w:customStyle="1" w:styleId="KommentarthemaZchn">
    <w:name w:val="Kommentarthema Zchn"/>
    <w:basedOn w:val="KommentartextZchn"/>
    <w:link w:val="Kommentarthema"/>
    <w:uiPriority w:val="99"/>
    <w:semiHidden/>
    <w:rsid w:val="008D42A6"/>
    <w:rPr>
      <w:b/>
      <w:bCs/>
      <w:sz w:val="20"/>
      <w:szCs w:val="20"/>
    </w:rPr>
  </w:style>
  <w:style w:type="character" w:styleId="Fett">
    <w:name w:val="Strong"/>
    <w:basedOn w:val="Absatz-Standardschriftart"/>
    <w:uiPriority w:val="22"/>
    <w:qFormat/>
    <w:rsid w:val="004A3313"/>
    <w:rPr>
      <w:b/>
      <w:bCs/>
    </w:rPr>
  </w:style>
  <w:style w:type="paragraph" w:styleId="Inhaltsverzeichnisberschrift">
    <w:name w:val="TOC Heading"/>
    <w:basedOn w:val="berschrift1"/>
    <w:next w:val="Standard"/>
    <w:uiPriority w:val="39"/>
    <w:unhideWhenUsed/>
    <w:qFormat/>
    <w:rsid w:val="00BA2631"/>
    <w:pPr>
      <w:outlineLvl w:val="9"/>
    </w:pPr>
    <w:rPr>
      <w:lang w:eastAsia="de-DE"/>
    </w:rPr>
  </w:style>
  <w:style w:type="paragraph" w:styleId="Verzeichnis2">
    <w:name w:val="toc 2"/>
    <w:basedOn w:val="Standard"/>
    <w:next w:val="Standard"/>
    <w:autoRedefine/>
    <w:uiPriority w:val="39"/>
    <w:unhideWhenUsed/>
    <w:rsid w:val="00BA2631"/>
    <w:pPr>
      <w:spacing w:after="100"/>
      <w:ind w:left="220"/>
    </w:pPr>
    <w:rPr>
      <w:rFonts w:eastAsiaTheme="minorEastAsia" w:cs="Times New Roman"/>
      <w:lang w:eastAsia="de-DE"/>
    </w:rPr>
  </w:style>
  <w:style w:type="paragraph" w:styleId="Verzeichnis1">
    <w:name w:val="toc 1"/>
    <w:basedOn w:val="Standard"/>
    <w:next w:val="Standard"/>
    <w:autoRedefine/>
    <w:uiPriority w:val="39"/>
    <w:unhideWhenUsed/>
    <w:rsid w:val="00BA2631"/>
    <w:pPr>
      <w:spacing w:after="100"/>
    </w:pPr>
    <w:rPr>
      <w:rFonts w:eastAsiaTheme="minorEastAsia" w:cs="Times New Roman"/>
      <w:lang w:eastAsia="de-DE"/>
    </w:rPr>
  </w:style>
  <w:style w:type="paragraph" w:styleId="Verzeichnis3">
    <w:name w:val="toc 3"/>
    <w:basedOn w:val="Standard"/>
    <w:next w:val="Standard"/>
    <w:autoRedefine/>
    <w:uiPriority w:val="39"/>
    <w:unhideWhenUsed/>
    <w:rsid w:val="00BA2631"/>
    <w:pPr>
      <w:spacing w:after="100"/>
      <w:ind w:left="440"/>
    </w:pPr>
    <w:rPr>
      <w:rFonts w:eastAsiaTheme="minorEastAsia"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219241">
      <w:bodyDiv w:val="1"/>
      <w:marLeft w:val="0"/>
      <w:marRight w:val="0"/>
      <w:marTop w:val="0"/>
      <w:marBottom w:val="0"/>
      <w:divBdr>
        <w:top w:val="none" w:sz="0" w:space="0" w:color="auto"/>
        <w:left w:val="none" w:sz="0" w:space="0" w:color="auto"/>
        <w:bottom w:val="none" w:sz="0" w:space="0" w:color="auto"/>
        <w:right w:val="none" w:sz="0" w:space="0" w:color="auto"/>
      </w:divBdr>
    </w:div>
    <w:div w:id="1048645168">
      <w:bodyDiv w:val="1"/>
      <w:marLeft w:val="0"/>
      <w:marRight w:val="0"/>
      <w:marTop w:val="0"/>
      <w:marBottom w:val="0"/>
      <w:divBdr>
        <w:top w:val="none" w:sz="0" w:space="0" w:color="auto"/>
        <w:left w:val="none" w:sz="0" w:space="0" w:color="auto"/>
        <w:bottom w:val="none" w:sz="0" w:space="0" w:color="auto"/>
        <w:right w:val="none" w:sz="0" w:space="0" w:color="auto"/>
      </w:divBdr>
      <w:divsChild>
        <w:div w:id="1302468745">
          <w:marLeft w:val="0"/>
          <w:marRight w:val="0"/>
          <w:marTop w:val="0"/>
          <w:marBottom w:val="0"/>
          <w:divBdr>
            <w:top w:val="none" w:sz="0" w:space="0" w:color="auto"/>
            <w:left w:val="none" w:sz="0" w:space="0" w:color="auto"/>
            <w:bottom w:val="none" w:sz="0" w:space="0" w:color="auto"/>
            <w:right w:val="none" w:sz="0" w:space="0" w:color="auto"/>
          </w:divBdr>
          <w:divsChild>
            <w:div w:id="1607805637">
              <w:marLeft w:val="0"/>
              <w:marRight w:val="0"/>
              <w:marTop w:val="0"/>
              <w:marBottom w:val="0"/>
              <w:divBdr>
                <w:top w:val="none" w:sz="0" w:space="0" w:color="auto"/>
                <w:left w:val="none" w:sz="0" w:space="0" w:color="auto"/>
                <w:bottom w:val="none" w:sz="0" w:space="0" w:color="auto"/>
                <w:right w:val="none" w:sz="0" w:space="0" w:color="auto"/>
              </w:divBdr>
              <w:divsChild>
                <w:div w:id="9572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schmitz@hamburg-nord.hamburg.de" TargetMode="External"/><Relationship Id="rId13" Type="http://schemas.openxmlformats.org/officeDocument/2006/relationships/hyperlink" Target="mailto:kinderschutz-zentrum@hamburg.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inderschutzbund-hamburg.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D-Langenhorn@Hamburg-Nord.Hamburg.de" TargetMode="External"/><Relationship Id="rId5" Type="http://schemas.openxmlformats.org/officeDocument/2006/relationships/webSettings" Target="webSettings.xml"/><Relationship Id="rId15" Type="http://schemas.openxmlformats.org/officeDocument/2006/relationships/hyperlink" Target="mailto:beratungsstelle-fruehe-hilfen@hamburg.de" TargetMode="External"/><Relationship Id="rId10" Type="http://schemas.openxmlformats.org/officeDocument/2006/relationships/hyperlink" Target="mailto:ASD-Fuhlsbuettel@Hamburg-Nord.Hamburg.de"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KJND-Online@leb.hamburg.de" TargetMode="External"/><Relationship Id="rId14" Type="http://schemas.openxmlformats.org/officeDocument/2006/relationships/hyperlink" Target="mailto:beratungsstelle-fruehe-hilfen@hambur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9473B-EFA3-44EA-A53B-DBB1757C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8765</Words>
  <Characters>55222</Characters>
  <Application>Microsoft Office Word</Application>
  <DocSecurity>0</DocSecurity>
  <Lines>460</Lines>
  <Paragraphs>127</Paragraphs>
  <ScaleCrop>false</ScaleCrop>
  <HeadingPairs>
    <vt:vector size="2" baseType="variant">
      <vt:variant>
        <vt:lpstr>Titel</vt:lpstr>
      </vt:variant>
      <vt:variant>
        <vt:i4>1</vt:i4>
      </vt:variant>
    </vt:vector>
  </HeadingPairs>
  <TitlesOfParts>
    <vt:vector size="1" baseType="lpstr">
      <vt:lpstr>Kinderschutzkonzept</vt:lpstr>
    </vt:vector>
  </TitlesOfParts>
  <Company/>
  <LinksUpToDate>false</LinksUpToDate>
  <CharactersWithSpaces>63860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Kinderschutzkonzept</dc:title>
  <dc:subject>Dieses Konzept wurde von der Pädagogischen Leitung Diplom P</dc:subject>
  <dc:creator>Justine Lunau-Mierke</dc:creator>
  <cp:keywords/>
  <dc:description/>
  <cp:lastModifiedBy>NADJA BEHNKE</cp:lastModifiedBy>
  <cp:revision>40</cp:revision>
  <cp:lastPrinted>2023-09-20T11:22:00Z</cp:lastPrinted>
  <dcterms:created xsi:type="dcterms:W3CDTF">2023-06-12T11:29:00Z</dcterms:created>
  <dcterms:modified xsi:type="dcterms:W3CDTF">2025-03-14T10:46:00Z</dcterms:modified>
</cp:coreProperties>
</file>